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71E" w:rsidRPr="00264F82" w:rsidRDefault="001F671E" w:rsidP="00264F82"/>
    <w:p w:rsidR="001F671E" w:rsidRDefault="001F671E" w:rsidP="00264F82"/>
    <w:p w:rsidR="001F671E" w:rsidRPr="00264F82" w:rsidRDefault="001F671E" w:rsidP="00085267">
      <w:pPr>
        <w:ind w:firstLine="0"/>
      </w:pPr>
    </w:p>
    <w:p w:rsidR="001F671E" w:rsidRPr="00264F82" w:rsidRDefault="001F671E" w:rsidP="00264F82"/>
    <w:p w:rsidR="001F671E" w:rsidRPr="00264F82" w:rsidRDefault="001F671E" w:rsidP="00264F82"/>
    <w:p w:rsidR="001F671E" w:rsidRPr="00264F82" w:rsidRDefault="001F671E" w:rsidP="00264F82"/>
    <w:p w:rsidR="001F671E" w:rsidRPr="00085267" w:rsidRDefault="001F671E" w:rsidP="00085267">
      <w:pPr>
        <w:jc w:val="center"/>
        <w:rPr>
          <w:b/>
          <w:sz w:val="28"/>
          <w:szCs w:val="28"/>
        </w:rPr>
      </w:pPr>
      <w:r w:rsidRPr="00085267">
        <w:rPr>
          <w:b/>
          <w:sz w:val="28"/>
          <w:szCs w:val="28"/>
        </w:rPr>
        <w:t>Analiza stanu gospodarki odpadami komunalnymi</w:t>
      </w:r>
      <w:r w:rsidR="000B2D71" w:rsidRPr="00085267">
        <w:rPr>
          <w:b/>
          <w:sz w:val="28"/>
          <w:szCs w:val="28"/>
        </w:rPr>
        <w:t xml:space="preserve"> </w:t>
      </w:r>
      <w:r w:rsidRPr="00085267">
        <w:rPr>
          <w:b/>
          <w:sz w:val="28"/>
          <w:szCs w:val="28"/>
        </w:rPr>
        <w:t>na terenie</w:t>
      </w:r>
    </w:p>
    <w:p w:rsidR="001F671E" w:rsidRPr="00085267" w:rsidRDefault="001F671E" w:rsidP="00085267">
      <w:pPr>
        <w:jc w:val="center"/>
        <w:rPr>
          <w:b/>
          <w:sz w:val="28"/>
          <w:szCs w:val="28"/>
        </w:rPr>
      </w:pPr>
      <w:r w:rsidRPr="00085267">
        <w:rPr>
          <w:b/>
          <w:sz w:val="28"/>
          <w:szCs w:val="28"/>
        </w:rPr>
        <w:t>gminy Skomlin</w:t>
      </w:r>
    </w:p>
    <w:p w:rsidR="00085267" w:rsidRDefault="00085267" w:rsidP="00264F82"/>
    <w:p w:rsidR="001F671E" w:rsidRPr="00264F82" w:rsidRDefault="001F671E" w:rsidP="00085267">
      <w:pPr>
        <w:jc w:val="center"/>
      </w:pPr>
      <w:r w:rsidRPr="00264F82">
        <w:t>za 2019 r.</w:t>
      </w:r>
    </w:p>
    <w:p w:rsidR="001F671E" w:rsidRDefault="001F671E" w:rsidP="00264F82"/>
    <w:p w:rsidR="00085267" w:rsidRDefault="00085267" w:rsidP="00264F82"/>
    <w:p w:rsidR="00085267" w:rsidRDefault="00085267" w:rsidP="00085267">
      <w:pPr>
        <w:ind w:firstLine="0"/>
      </w:pPr>
    </w:p>
    <w:p w:rsidR="00085267" w:rsidRPr="00264F82" w:rsidRDefault="00085267" w:rsidP="00085267">
      <w:pPr>
        <w:jc w:val="center"/>
      </w:pPr>
    </w:p>
    <w:p w:rsidR="001F671E" w:rsidRPr="00264F82" w:rsidRDefault="001F671E" w:rsidP="00085267">
      <w:pPr>
        <w:jc w:val="center"/>
      </w:pPr>
      <w:r w:rsidRPr="00264F82">
        <w:t>Gmina Skomlin</w:t>
      </w:r>
    </w:p>
    <w:p w:rsidR="001F671E" w:rsidRPr="00264F82" w:rsidRDefault="001F671E" w:rsidP="00085267">
      <w:pPr>
        <w:jc w:val="center"/>
      </w:pPr>
      <w:r w:rsidRPr="00264F82">
        <w:t>ul. Trojanowskiego 1</w:t>
      </w:r>
    </w:p>
    <w:p w:rsidR="001F671E" w:rsidRPr="00264F82" w:rsidRDefault="001F671E" w:rsidP="00085267">
      <w:pPr>
        <w:jc w:val="center"/>
      </w:pPr>
      <w:r w:rsidRPr="00264F82">
        <w:t>98-346 Skomlin</w:t>
      </w:r>
    </w:p>
    <w:p w:rsidR="001F671E" w:rsidRPr="00264F82" w:rsidRDefault="001F671E" w:rsidP="00085267">
      <w:pPr>
        <w:ind w:firstLine="0"/>
      </w:pPr>
    </w:p>
    <w:p w:rsidR="00085267" w:rsidRDefault="001F671E" w:rsidP="000E5F7E">
      <w:pPr>
        <w:jc w:val="center"/>
      </w:pPr>
      <w:r w:rsidRPr="00264F82">
        <w:t>Skomlin, dnia 27 listopada 2020 r.</w:t>
      </w:r>
    </w:p>
    <w:p w:rsidR="00085267" w:rsidRDefault="00085267">
      <w:pPr>
        <w:spacing w:after="200" w:line="276" w:lineRule="auto"/>
        <w:ind w:firstLine="0"/>
        <w:jc w:val="left"/>
        <w:rPr>
          <w:highlight w:val="lightGray"/>
        </w:rPr>
      </w:pPr>
      <w:r>
        <w:rPr>
          <w:highlight w:val="lightGray"/>
        </w:rPr>
        <w:br w:type="page"/>
      </w:r>
    </w:p>
    <w:p w:rsidR="001F671E" w:rsidRPr="00264F82" w:rsidRDefault="001F671E" w:rsidP="00085267">
      <w:pPr>
        <w:spacing w:after="200" w:line="276" w:lineRule="auto"/>
        <w:ind w:firstLine="0"/>
        <w:jc w:val="left"/>
        <w:rPr>
          <w:highlight w:val="lightGray"/>
        </w:rPr>
      </w:pPr>
      <w:r w:rsidRPr="00264F82">
        <w:rPr>
          <w:highlight w:val="lightGray"/>
        </w:rPr>
        <w:lastRenderedPageBreak/>
        <w:t>WSTĘP</w:t>
      </w:r>
    </w:p>
    <w:p w:rsidR="001F671E" w:rsidRPr="00264F82" w:rsidRDefault="001F671E" w:rsidP="00264F82">
      <w:r w:rsidRPr="00264F82">
        <w:t xml:space="preserve">Opracowanie ma na celu przeanalizowanie możliwości Gminy Skomlin w zakresie przetwarzania niesegregowanych (zmieszanych) odpadów komunalnych, </w:t>
      </w:r>
      <w:r w:rsidR="00EB18A9" w:rsidRPr="00264F82">
        <w:t xml:space="preserve">bioodpadów stanowiących odpady komunalne </w:t>
      </w:r>
      <w:r w:rsidRPr="00264F82">
        <w:t xml:space="preserve">oraz przeznaczonych do składowania pozostałości z sortowania odpadów komunalnych i pozostałości z procesu mechaniczno-biologicznego przetwarzania niesegregowanych (zmieszanych) odpadów komunalnych, a także potrzeb inwestycyjnych i kosztów systemu gospodarki odpadami komunalnymi. </w:t>
      </w:r>
    </w:p>
    <w:p w:rsidR="001F671E" w:rsidRPr="00264F82" w:rsidRDefault="001F671E" w:rsidP="00264F82">
      <w:r w:rsidRPr="00264F82">
        <w:t>Celem analizy jest również dostarczenie informacji o liczbie mieszkańców, liczbie właścicieli nieruchomości, którzy nie wykonują obowiązków określonych w ustawie, ilości odpadów komunalnych wytwarzanych na terenie gminy, oraz ilości niesegregowanych (zmieszanych) odpadów komunalnych stanowiących odpady komunalne, odbieranych z terenu gminy oraz przeznaczonych do składowania pozostałości</w:t>
      </w:r>
      <w:r w:rsidR="004A6FE9">
        <w:t xml:space="preserve"> </w:t>
      </w:r>
      <w:r w:rsidRPr="00264F82">
        <w:t>z sortowania odpadów komunalnych i pozostałości z procesu mechaniczno-biologicznego przetwarzania niesegregowanych (zmieszanych) odpadów komunalnych.</w:t>
      </w:r>
    </w:p>
    <w:p w:rsidR="001F671E" w:rsidRPr="00264F82" w:rsidRDefault="001F671E" w:rsidP="00264F82">
      <w:pPr>
        <w:rPr>
          <w:highlight w:val="white"/>
        </w:rPr>
      </w:pPr>
    </w:p>
    <w:p w:rsidR="001F671E" w:rsidRPr="00264F82" w:rsidRDefault="001F671E" w:rsidP="00264F82">
      <w:pPr>
        <w:rPr>
          <w:highlight w:val="lightGray"/>
        </w:rPr>
      </w:pPr>
      <w:r w:rsidRPr="00264F82">
        <w:rPr>
          <w:highlight w:val="lightGray"/>
        </w:rPr>
        <w:t>1. PODSTAWY PRAWNE</w:t>
      </w:r>
    </w:p>
    <w:p w:rsidR="001F671E" w:rsidRPr="00264F82" w:rsidRDefault="001F671E" w:rsidP="00264F82"/>
    <w:p w:rsidR="00FF4D5C" w:rsidRPr="00264F82" w:rsidRDefault="001F671E" w:rsidP="00264F82">
      <w:r w:rsidRPr="00264F82">
        <w:t xml:space="preserve">Podstawę prawną do sporządzenia niniejszej analizy stanowi ustawa z dnia 13 września  1996 r. o utrzymaniu czystości i porządku w gminach (Dz. U. z 2020 r. poz. 1439). Zgodnie  z art. 3 ust. 2 </w:t>
      </w:r>
      <w:proofErr w:type="spellStart"/>
      <w:r w:rsidRPr="00264F82">
        <w:t>pkt</w:t>
      </w:r>
      <w:proofErr w:type="spellEnd"/>
      <w:r w:rsidRPr="00264F82">
        <w:t xml:space="preserve"> 10 ww. ustawy gminy zobowiązane zostały do wykonywania corocznej analizy stanu gospodarki odpadami komunalnymi na swoim terenie, w celu weryfikacji możliwości technicznych i organizacyjnych gminy w zakresie gospodarowania odpadami komunalnymi.</w:t>
      </w:r>
    </w:p>
    <w:p w:rsidR="00FF4D5C" w:rsidRPr="00264F82" w:rsidRDefault="001F671E" w:rsidP="00264F82">
      <w:r w:rsidRPr="00264F82">
        <w:t>Stosownie do art. 9tb ust. 1 ustawy analiza swoim zakresem obejmuje w szczególności:</w:t>
      </w:r>
    </w:p>
    <w:p w:rsidR="00FF4D5C" w:rsidRPr="00264F82" w:rsidRDefault="001F671E" w:rsidP="00264F82">
      <w:r w:rsidRPr="00264F82">
        <w:t xml:space="preserve">a) możliwości przetwarzania </w:t>
      </w:r>
      <w:r w:rsidR="00FF4D5C" w:rsidRPr="00264F82">
        <w:t>niesegregowanych (</w:t>
      </w:r>
      <w:r w:rsidRPr="00264F82">
        <w:t>zmieszanych</w:t>
      </w:r>
      <w:r w:rsidR="00FF4D5C" w:rsidRPr="00264F82">
        <w:t>)</w:t>
      </w:r>
      <w:r w:rsidRPr="00264F82">
        <w:t xml:space="preserve"> odpadów komunalnych, </w:t>
      </w:r>
      <w:r w:rsidR="00FF4D5C" w:rsidRPr="00264F82">
        <w:t>bioodpadów</w:t>
      </w:r>
      <w:r w:rsidRPr="00264F82">
        <w:t xml:space="preserve"> </w:t>
      </w:r>
      <w:r w:rsidR="00FF4D5C" w:rsidRPr="00264F82">
        <w:t>stanowiących odpady komunalne</w:t>
      </w:r>
      <w:r w:rsidRPr="00264F82">
        <w:t xml:space="preserve"> </w:t>
      </w:r>
      <w:r w:rsidR="00FF4D5C" w:rsidRPr="00264F82">
        <w:t>przeznaczonych do</w:t>
      </w:r>
      <w:r w:rsidRPr="00264F82">
        <w:t xml:space="preserve"> </w:t>
      </w:r>
      <w:r w:rsidR="00FF4D5C" w:rsidRPr="00264F82">
        <w:t xml:space="preserve">składowania </w:t>
      </w:r>
      <w:r w:rsidRPr="00264F82">
        <w:t xml:space="preserve">pozostałości z sortowania </w:t>
      </w:r>
      <w:r w:rsidR="00FF4D5C" w:rsidRPr="00264F82">
        <w:t>odpadów komunalnych</w:t>
      </w:r>
      <w:r w:rsidRPr="00264F82">
        <w:t xml:space="preserve"> i pozostałości z </w:t>
      </w:r>
      <w:r w:rsidR="00FF4D5C" w:rsidRPr="00264F82">
        <w:t xml:space="preserve">procesu </w:t>
      </w:r>
      <w:r w:rsidRPr="00264F82">
        <w:t xml:space="preserve">mechaniczno-biologicznego przetwarzania </w:t>
      </w:r>
      <w:r w:rsidR="00FF4D5C" w:rsidRPr="00264F82">
        <w:t xml:space="preserve">niesegrego0wanych (zmieszanych) </w:t>
      </w:r>
      <w:r w:rsidRPr="00264F82">
        <w:t>odpadów komunalnych;</w:t>
      </w:r>
    </w:p>
    <w:p w:rsidR="00FF4D5C" w:rsidRPr="00264F82" w:rsidRDefault="001F671E" w:rsidP="00264F82">
      <w:r w:rsidRPr="00264F82">
        <w:lastRenderedPageBreak/>
        <w:t>b) potrzeby inwestycyjne związane z gospodarowaniem odpadami komunalnymi;</w:t>
      </w:r>
    </w:p>
    <w:p w:rsidR="00FF4D5C" w:rsidRPr="00264F82" w:rsidRDefault="001F671E" w:rsidP="00264F82">
      <w:r w:rsidRPr="00264F82">
        <w:t xml:space="preserve">c) koszty poniesione w związku z odbieraniem, odzyskiem, recyklingiem   </w:t>
      </w:r>
      <w:r w:rsidR="00CA14E6" w:rsidRPr="00264F82">
        <w:t xml:space="preserve">                             </w:t>
      </w:r>
      <w:r w:rsidRPr="00264F82">
        <w:t>i unieszkodliwianiem odpadów komunalnych</w:t>
      </w:r>
      <w:r w:rsidR="00FF4D5C" w:rsidRPr="00264F82">
        <w:t xml:space="preserve"> w podziale na wpływy</w:t>
      </w:r>
      <w:r w:rsidR="00CA14E6" w:rsidRPr="00264F82">
        <w:t xml:space="preserve"> wydatki i nadwyżki</w:t>
      </w:r>
      <w:r w:rsidRPr="00264F82">
        <w:t xml:space="preserve"> </w:t>
      </w:r>
      <w:r w:rsidR="00CA14E6" w:rsidRPr="00264F82">
        <w:t>z opłat</w:t>
      </w:r>
      <w:r w:rsidR="00CA14E6" w:rsidRPr="00264F82">
        <w:rPr>
          <w:b/>
        </w:rPr>
        <w:t xml:space="preserve"> </w:t>
      </w:r>
      <w:r w:rsidR="00CA14E6" w:rsidRPr="00264F82">
        <w:t>za gospodarowanie  odpadami komunalnymi</w:t>
      </w:r>
      <w:r w:rsidR="00F84EAB">
        <w:t>;</w:t>
      </w:r>
    </w:p>
    <w:p w:rsidR="00FF4D5C" w:rsidRPr="00264F82" w:rsidRDefault="001F671E" w:rsidP="00264F82">
      <w:pPr>
        <w:rPr>
          <w:b/>
        </w:rPr>
      </w:pPr>
      <w:r w:rsidRPr="00264F82">
        <w:t>d) liczbę mieszkańców;</w:t>
      </w:r>
    </w:p>
    <w:p w:rsidR="00FF4D5C" w:rsidRPr="00264F82" w:rsidRDefault="00FF4D5C" w:rsidP="00264F82">
      <w:r w:rsidRPr="00264F82">
        <w:t xml:space="preserve">e) </w:t>
      </w:r>
      <w:r w:rsidR="001F671E" w:rsidRPr="00264F82">
        <w:t>liczbę właścicieli nieruchomości, którzy nie zawarli umowy, o której mowa w art. 6 ust. 1, w imieniu których gmina powinna podjąć działania, o których mowa w art. 6 ust. 6-12;</w:t>
      </w:r>
    </w:p>
    <w:p w:rsidR="00264F82" w:rsidRDefault="00FF4D5C" w:rsidP="00264F82">
      <w:r w:rsidRPr="00264F82">
        <w:t>f)</w:t>
      </w:r>
      <w:r w:rsidR="001F671E" w:rsidRPr="00264F82">
        <w:t xml:space="preserve"> ilość odpadów komunalnych wytwarzanych na terenie gminy;</w:t>
      </w:r>
    </w:p>
    <w:p w:rsidR="000B2D71" w:rsidRPr="00264F82" w:rsidRDefault="00FF4D5C" w:rsidP="00264F82">
      <w:r w:rsidRPr="00264F82">
        <w:t xml:space="preserve">g) </w:t>
      </w:r>
      <w:r w:rsidR="001F671E" w:rsidRPr="00264F82">
        <w:t xml:space="preserve">ilość niesegregowanych (zmieszanych) odpadów komunalnych </w:t>
      </w:r>
      <w:r w:rsidR="00A556F7" w:rsidRPr="00264F82">
        <w:t xml:space="preserve">i </w:t>
      </w:r>
      <w:r w:rsidRPr="00264F82">
        <w:t>bioodpadów</w:t>
      </w:r>
      <w:ins w:id="0" w:author="b ch" w:date="2020-11-28T15:20:00Z">
        <w:r w:rsidR="001F671E" w:rsidRPr="00264F82">
          <w:t xml:space="preserve"> </w:t>
        </w:r>
      </w:ins>
      <w:r w:rsidRPr="00264F82">
        <w:t xml:space="preserve">stanowiących odpady komunalne </w:t>
      </w:r>
      <w:r w:rsidR="001F671E" w:rsidRPr="00264F82">
        <w:t>odbieranych z terenu gminy oraz przeznaczonych do składowania pozostałości z sortowania odpadów komunalnych i pozostałości z procesu mechaniczno-biologicznego przetwarzania niesegregowanych (zmieszanych) odpadów komunalnych.</w:t>
      </w:r>
    </w:p>
    <w:p w:rsidR="001F671E" w:rsidRPr="00264F82" w:rsidRDefault="000B2D71" w:rsidP="00264F82">
      <w:r w:rsidRPr="00264F82">
        <w:t xml:space="preserve"> </w:t>
      </w:r>
      <w:r w:rsidR="001F671E" w:rsidRPr="00264F82">
        <w:t>System gospodarowania odpadami komunalnymi na terenie</w:t>
      </w:r>
      <w:r w:rsidR="00264F82">
        <w:t xml:space="preserve"> gminy Skomlin funkcjonuje </w:t>
      </w:r>
      <w:r w:rsidR="001F671E" w:rsidRPr="00264F82">
        <w:t xml:space="preserve">w oparciu  o następujące podstawy prawne:  </w:t>
      </w:r>
    </w:p>
    <w:p w:rsidR="002E4F1D" w:rsidRDefault="001F671E" w:rsidP="002E4F1D">
      <w:pPr>
        <w:pStyle w:val="Akapitzlist"/>
        <w:numPr>
          <w:ilvl w:val="0"/>
          <w:numId w:val="8"/>
        </w:numPr>
      </w:pPr>
      <w:r w:rsidRPr="00264F82">
        <w:t>ustawa z dnia 13 września 1996 r. o utrzymaniu czystości i porządku w gminach (Dz. U. z 2020 r. poz. 1439);</w:t>
      </w:r>
    </w:p>
    <w:p w:rsidR="002E4F1D" w:rsidRDefault="001F671E" w:rsidP="002E4F1D">
      <w:pPr>
        <w:pStyle w:val="Akapitzlist"/>
        <w:numPr>
          <w:ilvl w:val="0"/>
          <w:numId w:val="8"/>
        </w:numPr>
      </w:pPr>
      <w:r w:rsidRPr="00264F82">
        <w:t xml:space="preserve">uchwała nr II/6/2018 Rady Gminy Skomlin z dnia 5 grudnia 2018 </w:t>
      </w:r>
      <w:proofErr w:type="spellStart"/>
      <w:r w:rsidRPr="00264F82">
        <w:t>r</w:t>
      </w:r>
      <w:proofErr w:type="spellEnd"/>
      <w:r w:rsidRPr="00264F82">
        <w:t xml:space="preserve"> w sprawie  Regulaminu utrzymania czystości i porządku na terenie Gminy </w:t>
      </w:r>
      <w:r w:rsidR="006A32EB" w:rsidRPr="00264F82">
        <w:t>Skomlin (Dz. Urz. Woj. Łódzkiego z 2018 r. poz. 6745, z 2020 r. poz. 1109).</w:t>
      </w:r>
    </w:p>
    <w:p w:rsidR="00CA7438" w:rsidRPr="00264F82" w:rsidRDefault="00CA7438" w:rsidP="002E4F1D">
      <w:pPr>
        <w:pStyle w:val="Akapitzlist"/>
        <w:numPr>
          <w:ilvl w:val="0"/>
          <w:numId w:val="8"/>
        </w:numPr>
      </w:pPr>
      <w:r w:rsidRPr="002E4F1D">
        <w:rPr>
          <w:highlight w:val="white"/>
        </w:rPr>
        <w:t>uchwała nr X</w:t>
      </w:r>
      <w:r w:rsidR="001F671E" w:rsidRPr="002E4F1D">
        <w:rPr>
          <w:highlight w:val="white"/>
        </w:rPr>
        <w:t>LIII/234/2018  Rady Gminy Skomlin  z dnia 6 listopada 2018 r.  w sprawie wyboru metody ustalenia opłaty za gospodarowanie odpadami komunalnymi oraz stawki tej opłaty</w:t>
      </w:r>
      <w:r w:rsidRPr="00264F82">
        <w:t xml:space="preserve"> (Dz. Urz. Woj. Łódzkiego z 2018 r. poz. 6193).</w:t>
      </w:r>
    </w:p>
    <w:p w:rsidR="00264F82" w:rsidRDefault="001F671E" w:rsidP="00264F82">
      <w:pPr>
        <w:pStyle w:val="Akapitzlist"/>
        <w:numPr>
          <w:ilvl w:val="0"/>
          <w:numId w:val="7"/>
        </w:numPr>
      </w:pPr>
      <w:r w:rsidRPr="00264F82">
        <w:t xml:space="preserve">uchwała nr XVI/107/2016 Rady Gminy Skomlin z dnia 6 lipca 2016 r. w sprawie terminu, częstotliwości i trybu uiszczania opłaty za gospodarowanie odpadami komunalnymi </w:t>
      </w:r>
      <w:r w:rsidR="00CA7438" w:rsidRPr="00264F82">
        <w:t>(Dz. Urz. Woj. Łódzkiego z 2016 r. poz. 3287).</w:t>
      </w:r>
    </w:p>
    <w:p w:rsidR="002E4F1D" w:rsidRDefault="001F671E" w:rsidP="002E4F1D">
      <w:pPr>
        <w:pStyle w:val="Akapitzlist"/>
        <w:numPr>
          <w:ilvl w:val="0"/>
          <w:numId w:val="7"/>
        </w:numPr>
      </w:pPr>
      <w:r w:rsidRPr="00264F82">
        <w:t xml:space="preserve">uchwała nr XVI/103/2018 Rady Gminy Skomlin  z dnia 5 grudnia2018 r. w sprawie szczegółowego sposobu i zakresu świadczenia usług w zakresie odbierania odpadów komunalnych od właścicieli nieruchomości i zagospodarowania tych odpadów w zamian za uiszczoną przez właściciela nieruchomości opłatę za gospodarowanie </w:t>
      </w:r>
      <w:r w:rsidRPr="00264F82">
        <w:lastRenderedPageBreak/>
        <w:t xml:space="preserve">odpadami komunalnymi, w szczególności częstotliwość odbierania odpadów komunalnych od właściciela nieruchomości i sposób świadczenia usług przez punkty selektywnego zbierania odpadów komunalnych </w:t>
      </w:r>
      <w:r w:rsidR="006A32EB" w:rsidRPr="00264F82">
        <w:t>(Dz. Urz. Woj. Łódzkiego z 2018 r. poz. 6744).</w:t>
      </w:r>
    </w:p>
    <w:p w:rsidR="006A32EB" w:rsidRPr="00264F82" w:rsidRDefault="001F671E" w:rsidP="002E4F1D">
      <w:pPr>
        <w:pStyle w:val="Akapitzlist"/>
        <w:numPr>
          <w:ilvl w:val="0"/>
          <w:numId w:val="7"/>
        </w:numPr>
      </w:pPr>
      <w:r w:rsidRPr="00264F82">
        <w:t xml:space="preserve">uchwała nr XVI/108/2016 Rady Gminy Skomlin z dnia 6 lipca 2016 r.  w sprawie wzoru deklaracji o wysokości opłaty za gospodarowanie odpadami komunalnymi składanej przez właściciela nieruchomości </w:t>
      </w:r>
      <w:r w:rsidR="006A32EB" w:rsidRPr="00264F82">
        <w:t>(Dz. Urz. Woj. Łódzkiego z 2016 r. poz. 3288).</w:t>
      </w:r>
    </w:p>
    <w:p w:rsidR="001F671E" w:rsidRPr="00264F82" w:rsidRDefault="001F671E" w:rsidP="00264F82">
      <w:pPr>
        <w:rPr>
          <w:highlight w:val="lightGray"/>
        </w:rPr>
      </w:pPr>
      <w:r w:rsidRPr="00264F82">
        <w:rPr>
          <w:highlight w:val="lightGray"/>
        </w:rPr>
        <w:t>2. SYSTEM GOSPODAROWANIA ODPADAMI KOMUNALNYMI NA TERENIE GMINY SKOMLIN</w:t>
      </w:r>
    </w:p>
    <w:p w:rsidR="001F671E" w:rsidRPr="00264F82" w:rsidRDefault="001F671E" w:rsidP="00264F82">
      <w:r w:rsidRPr="00264F82">
        <w:t xml:space="preserve">Odpady komunalne to odpady powstające w gospodarstwach domowych z wyłączeniem   pojazdów wycofanych z eksploatacji, a także odpady niezawierające odpadów niebezpiecznych  pochodzące od innych wytwórców odpadów, które ze względu na swój charakter lub skład są podobne do odpadów powstających w gospodarstwach domowych. </w:t>
      </w:r>
    </w:p>
    <w:p w:rsidR="001F671E" w:rsidRPr="00264F82" w:rsidRDefault="001F671E" w:rsidP="00264F82">
      <w:r w:rsidRPr="00264F82">
        <w:t xml:space="preserve">Przez gospodarowanie odpadami rozumie się zbieranie, transport, przetwarzanie odpadów, łącznie z nadzorem nad tego rodzaju działaniami, jak również późniejsze postępowanie z miejscami unieszkodliwiania odpadów oraz działania wykonywane w charakterze sprzedawcy odpadów lub  pośrednika w obrocie odpadami. </w:t>
      </w:r>
    </w:p>
    <w:p w:rsidR="001F671E" w:rsidRPr="00264F82" w:rsidRDefault="001F671E" w:rsidP="00264F82">
      <w:pPr>
        <w:rPr>
          <w:highlight w:val="white"/>
        </w:rPr>
      </w:pPr>
      <w:r w:rsidRPr="00264F82">
        <w:rPr>
          <w:highlight w:val="white"/>
        </w:rPr>
        <w:t>Odbiór i zagospodarowanie odpadów komunalnych od właścicieli nieruchomości zamieszkałych na terenie gminy Skomlin  realizowany był w 2019 r. przez firmę „Eko-Region” Sp. z o. o., ul. Bawełniana 18, 97- 400 Bełchatów, która została wybrana w trybie przetargu nieograniczonego.</w:t>
      </w:r>
    </w:p>
    <w:p w:rsidR="001F671E" w:rsidRPr="00264F82" w:rsidRDefault="001F671E" w:rsidP="00264F82">
      <w:r w:rsidRPr="00264F82">
        <w:t xml:space="preserve">Zgodnie z umową wykonawca zobowiązany został do przekazywania odebranych odpadów komunalnych, pozostałości z sortowania odpadów komunalnych do regionalnej instalacji przetwarzania odpadów komunalnych wskazanej w „Planie gospodarki odpadami dla Województwa Łódzkiego", oraz do przekazywania selektywnie zebranych odpadów komunalnych do instalacji odzysku i unieszkodliwiania odpadów zgodnie z hierarchią postępowania z odpadami, o której mowa w art. 17 ustawy z dnia 14 grudnia 2012 r. o odpadach </w:t>
      </w:r>
      <w:r w:rsidR="00A556F7" w:rsidRPr="00264F82">
        <w:t xml:space="preserve"> </w:t>
      </w:r>
      <w:r w:rsidRPr="00264F82">
        <w:t xml:space="preserve">(Dz. U. z 2020 r. poz. 797 z </w:t>
      </w:r>
      <w:proofErr w:type="spellStart"/>
      <w:r w:rsidRPr="00264F82">
        <w:t>późn</w:t>
      </w:r>
      <w:proofErr w:type="spellEnd"/>
      <w:r w:rsidRPr="00264F82">
        <w:t>. zm.).</w:t>
      </w:r>
    </w:p>
    <w:p w:rsidR="001F671E" w:rsidRPr="00264F82" w:rsidRDefault="001F671E" w:rsidP="00264F82">
      <w:r w:rsidRPr="00264F82">
        <w:t xml:space="preserve">        Zgodnie z regulaminem utrzymania czystości i porządku na terenie  Gminy Skomlin, selektywnie zbierane były następujące frakcje odpadów:</w:t>
      </w:r>
    </w:p>
    <w:p w:rsidR="002E4F1D" w:rsidRDefault="001F671E" w:rsidP="002E4F1D">
      <w:pPr>
        <w:pStyle w:val="Akapitzlist"/>
        <w:numPr>
          <w:ilvl w:val="0"/>
          <w:numId w:val="9"/>
        </w:numPr>
        <w:ind w:firstLine="0"/>
      </w:pPr>
      <w:r w:rsidRPr="00264F82">
        <w:lastRenderedPageBreak/>
        <w:t>papier;</w:t>
      </w:r>
    </w:p>
    <w:p w:rsidR="002E4F1D" w:rsidRDefault="001F671E" w:rsidP="002E4F1D">
      <w:pPr>
        <w:pStyle w:val="Akapitzlist"/>
        <w:numPr>
          <w:ilvl w:val="0"/>
          <w:numId w:val="9"/>
        </w:numPr>
        <w:ind w:firstLine="0"/>
      </w:pPr>
      <w:r w:rsidRPr="00264F82">
        <w:t>szkło;</w:t>
      </w:r>
    </w:p>
    <w:p w:rsidR="002E4F1D" w:rsidRDefault="001F671E" w:rsidP="002E4F1D">
      <w:pPr>
        <w:pStyle w:val="Akapitzlist"/>
        <w:numPr>
          <w:ilvl w:val="0"/>
          <w:numId w:val="9"/>
        </w:numPr>
        <w:ind w:firstLine="0"/>
      </w:pPr>
      <w:r w:rsidRPr="00264F82">
        <w:t>tworzywa sztuczne;</w:t>
      </w:r>
    </w:p>
    <w:p w:rsidR="002E4F1D" w:rsidRDefault="001F671E" w:rsidP="002E4F1D">
      <w:pPr>
        <w:pStyle w:val="Akapitzlist"/>
        <w:numPr>
          <w:ilvl w:val="0"/>
          <w:numId w:val="9"/>
        </w:numPr>
        <w:ind w:firstLine="0"/>
      </w:pPr>
      <w:r w:rsidRPr="00264F82">
        <w:t>metale;</w:t>
      </w:r>
    </w:p>
    <w:p w:rsidR="002E4F1D" w:rsidRDefault="001F671E" w:rsidP="002E4F1D">
      <w:pPr>
        <w:pStyle w:val="Akapitzlist"/>
        <w:numPr>
          <w:ilvl w:val="0"/>
          <w:numId w:val="9"/>
        </w:numPr>
        <w:ind w:firstLine="0"/>
      </w:pPr>
      <w:r w:rsidRPr="00264F82">
        <w:t>przeterminowane leki i chemikalia;</w:t>
      </w:r>
    </w:p>
    <w:p w:rsidR="002E4F1D" w:rsidRDefault="001F671E" w:rsidP="002E4F1D">
      <w:pPr>
        <w:pStyle w:val="Akapitzlist"/>
        <w:numPr>
          <w:ilvl w:val="0"/>
          <w:numId w:val="9"/>
        </w:numPr>
        <w:ind w:firstLine="0"/>
      </w:pPr>
      <w:r w:rsidRPr="00264F82">
        <w:t>zużyte baterie i akumulatory;</w:t>
      </w:r>
    </w:p>
    <w:p w:rsidR="002E4F1D" w:rsidRDefault="001F671E" w:rsidP="002E4F1D">
      <w:pPr>
        <w:pStyle w:val="Akapitzlist"/>
        <w:numPr>
          <w:ilvl w:val="0"/>
          <w:numId w:val="9"/>
        </w:numPr>
        <w:ind w:firstLine="0"/>
      </w:pPr>
      <w:r w:rsidRPr="00264F82">
        <w:t>zużyty sprzęt elektryczny i elektroniczny;</w:t>
      </w:r>
    </w:p>
    <w:p w:rsidR="002E4F1D" w:rsidRDefault="001F671E" w:rsidP="002E4F1D">
      <w:pPr>
        <w:pStyle w:val="Akapitzlist"/>
        <w:numPr>
          <w:ilvl w:val="0"/>
          <w:numId w:val="9"/>
        </w:numPr>
        <w:ind w:firstLine="0"/>
      </w:pPr>
      <w:r w:rsidRPr="00264F82">
        <w:t>meble i inne odpady wielkogabarytowe;</w:t>
      </w:r>
    </w:p>
    <w:p w:rsidR="002E4F1D" w:rsidRDefault="001F671E" w:rsidP="002E4F1D">
      <w:pPr>
        <w:pStyle w:val="Akapitzlist"/>
        <w:numPr>
          <w:ilvl w:val="0"/>
          <w:numId w:val="9"/>
        </w:numPr>
        <w:ind w:firstLine="0"/>
      </w:pPr>
      <w:r w:rsidRPr="00264F82">
        <w:t>zużyte opony;</w:t>
      </w:r>
    </w:p>
    <w:p w:rsidR="002E4F1D" w:rsidRDefault="00A556F7" w:rsidP="002E4F1D">
      <w:pPr>
        <w:pStyle w:val="Akapitzlist"/>
        <w:numPr>
          <w:ilvl w:val="0"/>
          <w:numId w:val="9"/>
        </w:numPr>
        <w:ind w:firstLine="0"/>
      </w:pPr>
      <w:r w:rsidRPr="00264F82">
        <w:t xml:space="preserve">odpady ulegające biodegradacji z podziałem na bioodpady i odpady zielone   </w:t>
      </w:r>
    </w:p>
    <w:p w:rsidR="001F671E" w:rsidRPr="00264F82" w:rsidRDefault="001F671E" w:rsidP="002E4F1D">
      <w:pPr>
        <w:pStyle w:val="Akapitzlist"/>
        <w:numPr>
          <w:ilvl w:val="0"/>
          <w:numId w:val="9"/>
        </w:numPr>
        <w:ind w:firstLine="0"/>
      </w:pPr>
      <w:r w:rsidRPr="00264F82">
        <w:t>odpady budowlane i rozbiórkowe stanowiące odpady komunalne.</w:t>
      </w:r>
    </w:p>
    <w:p w:rsidR="001F671E" w:rsidRPr="00264F82" w:rsidRDefault="001F671E" w:rsidP="00264F82">
      <w:r w:rsidRPr="00264F82">
        <w:t xml:space="preserve">    Z nieruchomości zamieszkałych odpady komunalne odbierane były w systemie pojemnikowym. </w:t>
      </w:r>
    </w:p>
    <w:p w:rsidR="001F671E" w:rsidRPr="00264F82" w:rsidRDefault="001F671E" w:rsidP="00264F82">
      <w:pPr>
        <w:rPr>
          <w:highlight w:val="white"/>
        </w:rPr>
      </w:pPr>
      <w:r w:rsidRPr="00264F82">
        <w:rPr>
          <w:highlight w:val="white"/>
        </w:rPr>
        <w:t xml:space="preserve">Nadwyżki odpadów podlegających selektywnej zbiórce mieszkańcy Gminy Skomlin przekazywali do Punktu Selektywnej Zbiórki Odpadów Komunalnych (PSZOK),  zlokalizowanego w miejscowości </w:t>
      </w:r>
      <w:proofErr w:type="spellStart"/>
      <w:r w:rsidRPr="00264F82">
        <w:rPr>
          <w:highlight w:val="white"/>
        </w:rPr>
        <w:t>Maręże</w:t>
      </w:r>
      <w:proofErr w:type="spellEnd"/>
      <w:r w:rsidRPr="00264F82">
        <w:rPr>
          <w:highlight w:val="white"/>
        </w:rPr>
        <w:t xml:space="preserve">, gm. Skomlin. </w:t>
      </w:r>
    </w:p>
    <w:p w:rsidR="001F671E" w:rsidRPr="00264F82" w:rsidRDefault="001F671E" w:rsidP="00264F82">
      <w:r w:rsidRPr="00264F82">
        <w:t>Dodatkowo w miesiącu wrześniu zorganizowana została mobilna zbiórka                    odpadów wielkogabarytowych podczas której zbierano: zużyty sprzęt  elektryczny i elektroniczny,  zużyte opony, złom metalowy, dywany, wykładziny, zużyte meble i elementy stolarki,</w:t>
      </w:r>
      <w:r w:rsidR="00C46FF8" w:rsidRPr="00264F82">
        <w:t xml:space="preserve"> </w:t>
      </w:r>
      <w:r w:rsidRPr="00264F82">
        <w:t xml:space="preserve">baterie i akumulatory. </w:t>
      </w:r>
    </w:p>
    <w:p w:rsidR="001F671E" w:rsidRPr="00264F82" w:rsidRDefault="001F671E" w:rsidP="00264F82">
      <w:r w:rsidRPr="00264F82">
        <w:t xml:space="preserve">Nieruchomości niezamieszkałe, w tym miejsca prowadzenia działalności gospodarczej oraz budynki użyteczności publicznej są zobowiązane do posiadania umowy na odbiór odpadów z firmą wpisaną do rejestru działalności regulowanej, prowadzonego przez Wójta Gminy Skomlin.    </w:t>
      </w:r>
    </w:p>
    <w:p w:rsidR="001F671E" w:rsidRPr="00264F82" w:rsidRDefault="001F671E" w:rsidP="00264F82">
      <w:pPr>
        <w:rPr>
          <w:highlight w:val="lightGray"/>
        </w:rPr>
      </w:pPr>
      <w:r w:rsidRPr="00264F82">
        <w:rPr>
          <w:highlight w:val="lightGray"/>
        </w:rPr>
        <w:t>3. ZAŁOŻENIA WOJEWÓDZKIEGO PLANU GOSPODARKI ODPADAMI DLA  WOJEWÓDZTWA   ŁÓDZKIEGO</w:t>
      </w:r>
    </w:p>
    <w:p w:rsidR="001F671E" w:rsidRPr="00264F82" w:rsidRDefault="001F671E" w:rsidP="00264F82"/>
    <w:p w:rsidR="001F671E" w:rsidRPr="00264F82" w:rsidRDefault="001F671E" w:rsidP="00264F82">
      <w:r w:rsidRPr="00264F82">
        <w:t xml:space="preserve">     Plan Gospodarki Odpadami Województwa Łódzkiego na lata 2016-2022 wyznaczył następujące założenia, o które musi być oparty system gospodarowania odpadami komunalnymi:</w:t>
      </w:r>
    </w:p>
    <w:p w:rsidR="001F671E" w:rsidRPr="00264F82" w:rsidRDefault="001F671E" w:rsidP="00264F82">
      <w:r w:rsidRPr="00264F82">
        <w:lastRenderedPageBreak/>
        <w:t>1) zmniejszenie ilości powstających odpadów:</w:t>
      </w:r>
    </w:p>
    <w:p w:rsidR="001F671E" w:rsidRPr="00264F82" w:rsidRDefault="001F671E" w:rsidP="00264F82">
      <w:r w:rsidRPr="00264F82">
        <w:t>ograniczenie marnowania żywności,</w:t>
      </w:r>
    </w:p>
    <w:p w:rsidR="001F671E" w:rsidRPr="00264F82" w:rsidRDefault="001F671E" w:rsidP="00264F82">
      <w:r w:rsidRPr="00264F82">
        <w:t>wprowadzenie selektywnego zbierania bioodpadów z zakładów zbiorowego żywienia;</w:t>
      </w:r>
    </w:p>
    <w:p w:rsidR="001F671E" w:rsidRPr="00264F82" w:rsidRDefault="001F671E" w:rsidP="00264F82">
      <w:r w:rsidRPr="00264F82">
        <w:t>2) zwiększanie świadomości społeczeństwa na temat należytego gospodarowania odpadami komunalnymi (w tym odpadami żywności i innymi odpadami ulegającymi biodegradacji);</w:t>
      </w:r>
    </w:p>
    <w:p w:rsidR="001F671E" w:rsidRPr="00264F82" w:rsidRDefault="001F671E" w:rsidP="00264F82">
      <w:r w:rsidRPr="00264F82">
        <w:t>3)doprowadzenie do funkcjonowania systemów zagospodarowania odpadów zgodnie z hierarchią sposobów postępowania z odpadami:</w:t>
      </w:r>
    </w:p>
    <w:p w:rsidR="001F671E" w:rsidRPr="00264F82" w:rsidRDefault="001F671E" w:rsidP="00264F82">
      <w:r w:rsidRPr="00264F82">
        <w:t>osiągnięcie poziomu recyklingu i przygotowania do ponownego użycia frakcji: papieru, metali, tworzyw sztucznych i szkła z odpadów komunalnych w wysokości minimum 50% ich masy do 2020 r.,</w:t>
      </w:r>
    </w:p>
    <w:p w:rsidR="001F671E" w:rsidRPr="00264F82" w:rsidRDefault="001F671E" w:rsidP="00264F82">
      <w:r w:rsidRPr="00264F82">
        <w:t>do 2020 r. udział masy termicznie przekształcanych odpadów komunalnych oraz odpadów pochodzących z przetwarzania odpadów komunalnych w stosunku do wytwarzanych odpadów komunalnych nie może przekraczać 30%;</w:t>
      </w:r>
    </w:p>
    <w:p w:rsidR="001F671E" w:rsidRPr="00264F82" w:rsidRDefault="001F671E" w:rsidP="00264F82">
      <w:r w:rsidRPr="00264F82">
        <w:t>4) zmniejszenie udziału zmieszanych odpadów komunalnych w całym strumieniu odbieranych    i zbieranych odpadów (zwiększenie udziału odpadów zbieranych selektywnie).</w:t>
      </w:r>
    </w:p>
    <w:p w:rsidR="001F671E" w:rsidRPr="00264F82" w:rsidRDefault="001F671E" w:rsidP="00264F82">
      <w:r w:rsidRPr="00264F82">
        <w:t>objęcie wszystkich właścicieli nieruchomości, na których zamieszkują mieszkańcy systemem selektywnego zbierania odpadów,</w:t>
      </w:r>
    </w:p>
    <w:p w:rsidR="001F671E" w:rsidRPr="00264F82" w:rsidRDefault="001F671E" w:rsidP="00264F82">
      <w:r w:rsidRPr="00264F82">
        <w:t>wprowadzenie jednolitych standardów selektywnego zbierania odpadów komunalnych na terenie całego województwa do końca 2021 r. – zestandaryzowanie ma na celu zapewnienie minimalnego poziomu selektywnego zbierania odpadów szczególnie w odniesieniu do gmin w których stosuje się niedopuszczalny podział na odpady „suche”- „mokre”,</w:t>
      </w:r>
    </w:p>
    <w:p w:rsidR="001F671E" w:rsidRPr="00264F82" w:rsidRDefault="001F671E" w:rsidP="00264F82">
      <w:r w:rsidRPr="00264F82">
        <w:t>zapewnienie jak najwyższej jakości zbieranych odpadów (przez odpowiednie systemy selektywnego zbierania odpadów), w taki sposób, aby mogły one zostać w możliwie najbardziej efektywny sposób poddane recyklingowi,</w:t>
      </w:r>
    </w:p>
    <w:p w:rsidR="001F671E" w:rsidRPr="00264F82" w:rsidRDefault="001F671E" w:rsidP="00264F82">
      <w:r w:rsidRPr="00264F82">
        <w:t>wprowadzenie we wszystkich gminach w województwie systemów selektywnego odbierania odpadów zielonych i innych bioodpadów u źródła – do końca 2021 r.;</w:t>
      </w:r>
    </w:p>
    <w:p w:rsidR="001F671E" w:rsidRPr="00264F82" w:rsidRDefault="001F671E" w:rsidP="00264F82">
      <w:r w:rsidRPr="00264F82">
        <w:lastRenderedPageBreak/>
        <w:t>5) zmniejszenie masy odpadów komunalnych ulegających biodegradacji kierowanych na składowiska odpadów, aby nie było składowanych w 2020 r. więcej niż 35% masy tych odpadów w stosunku do masy odpadów wytworzonych w 1995 r.;</w:t>
      </w:r>
    </w:p>
    <w:p w:rsidR="001F671E" w:rsidRPr="00264F82" w:rsidRDefault="001F671E" w:rsidP="00264F82">
      <w:r w:rsidRPr="00264F82">
        <w:t>6) zaprzestanie składowania odpadów ulegających biodegradacji selektywnie zebranych;</w:t>
      </w:r>
    </w:p>
    <w:p w:rsidR="001F671E" w:rsidRPr="00264F82" w:rsidRDefault="001F671E" w:rsidP="00264F82">
      <w:r w:rsidRPr="00264F82">
        <w:t>7) zaprzestanie składowania zmieszanych odpadów komunalnych bez przetworzenia;</w:t>
      </w:r>
    </w:p>
    <w:p w:rsidR="001F671E" w:rsidRPr="00264F82" w:rsidRDefault="001F671E" w:rsidP="00264F82">
      <w:r w:rsidRPr="00264F82">
        <w:t>8) ograniczenie liczby miejsc nielegalnego składowania odpadów komunalnych;</w:t>
      </w:r>
    </w:p>
    <w:p w:rsidR="001F671E" w:rsidRPr="00264F82" w:rsidRDefault="001F671E" w:rsidP="00264F82">
      <w:r w:rsidRPr="00264F82">
        <w:t>9) utworzenie systemu monitorowania gospodarki odpadami komunalnymi;</w:t>
      </w:r>
    </w:p>
    <w:p w:rsidR="001F671E" w:rsidRPr="00264F82" w:rsidRDefault="001F671E" w:rsidP="00264F82">
      <w:r w:rsidRPr="00264F82">
        <w:t xml:space="preserve">10) należyte monitorowanie i kontrola postępowania z frakcją odpadów komunalnych wysortowywaną ze strumienia zmieszanych odpadów komunalnych i nieprzeznaczoną do składowania (frakcja 19 12 </w:t>
      </w:r>
      <w:proofErr w:type="spellStart"/>
      <w:r w:rsidRPr="00264F82">
        <w:t>12</w:t>
      </w:r>
      <w:proofErr w:type="spellEnd"/>
      <w:r w:rsidRPr="00264F82">
        <w:t>);</w:t>
      </w:r>
    </w:p>
    <w:p w:rsidR="001F671E" w:rsidRPr="00264F82" w:rsidRDefault="001F671E" w:rsidP="00264F82">
      <w:r w:rsidRPr="00264F82">
        <w:t xml:space="preserve">11) zbilansowanie funkcjonowania systemu gospodarki odpadami komunalnymi w świetle obowiązującego zakazu składowania określonych frakcji odpadów komunalnych i pochodzących   z przetwarzania odpadów komunalnych (w tym odpadów o zawartości ogólnego węgla organicznego powyżej 5% </w:t>
      </w:r>
      <w:proofErr w:type="spellStart"/>
      <w:r w:rsidRPr="00264F82">
        <w:t>s.m</w:t>
      </w:r>
      <w:proofErr w:type="spellEnd"/>
      <w:r w:rsidRPr="00264F82">
        <w:t xml:space="preserve">. i o cieple spalania powyżej 6 MJ/kg </w:t>
      </w:r>
      <w:proofErr w:type="spellStart"/>
      <w:r w:rsidRPr="00264F82">
        <w:t>s.m</w:t>
      </w:r>
      <w:proofErr w:type="spellEnd"/>
      <w:r w:rsidRPr="00264F82">
        <w:t>.) od 1 stycznia 2016 r.;</w:t>
      </w:r>
    </w:p>
    <w:p w:rsidR="001F671E" w:rsidRPr="00264F82" w:rsidRDefault="001F671E" w:rsidP="00264F82">
      <w:r w:rsidRPr="00264F82">
        <w:t>12) kontynuacja prowadzenia przez gminy gospodarki odpadami w ramach regionów gospodarki odpadami komunalnymi.</w:t>
      </w:r>
    </w:p>
    <w:p w:rsidR="001F671E" w:rsidRPr="00264F82" w:rsidRDefault="001F671E" w:rsidP="00264F82"/>
    <w:p w:rsidR="001F671E" w:rsidRPr="00264F82" w:rsidRDefault="001F671E" w:rsidP="00264F82"/>
    <w:p w:rsidR="001F671E" w:rsidRPr="00264F82" w:rsidRDefault="001F671E" w:rsidP="00264F82">
      <w:pPr>
        <w:rPr>
          <w:highlight w:val="lightGray"/>
        </w:rPr>
      </w:pPr>
      <w:r w:rsidRPr="00264F82">
        <w:rPr>
          <w:highlight w:val="lightGray"/>
        </w:rPr>
        <w:t xml:space="preserve">4. MOŻLIWOŚCI PRZETWARZANIA (NIESEGREGOWANYCH) ZMIESZANYCH ODPADÓW KOMUNALNYCH, </w:t>
      </w:r>
      <w:r w:rsidR="003B45FB" w:rsidRPr="00264F82">
        <w:rPr>
          <w:highlight w:val="lightGray"/>
        </w:rPr>
        <w:t>BIOODPADÓW STANOWIĄCYCH</w:t>
      </w:r>
      <w:r w:rsidR="00393212" w:rsidRPr="00264F82">
        <w:rPr>
          <w:highlight w:val="lightGray"/>
        </w:rPr>
        <w:t xml:space="preserve"> </w:t>
      </w:r>
      <w:r w:rsidR="003B45FB" w:rsidRPr="00264F82">
        <w:rPr>
          <w:highlight w:val="lightGray"/>
        </w:rPr>
        <w:t>ODPADY</w:t>
      </w:r>
      <w:r w:rsidRPr="00264F82">
        <w:rPr>
          <w:highlight w:val="lightGray"/>
        </w:rPr>
        <w:t xml:space="preserve"> </w:t>
      </w:r>
      <w:r w:rsidR="003B45FB" w:rsidRPr="00264F82">
        <w:rPr>
          <w:highlight w:val="lightGray"/>
        </w:rPr>
        <w:t xml:space="preserve">KOMUNALNE </w:t>
      </w:r>
      <w:r w:rsidRPr="00264F82">
        <w:rPr>
          <w:highlight w:val="lightGray"/>
        </w:rPr>
        <w:t xml:space="preserve">ORAZ </w:t>
      </w:r>
      <w:r w:rsidR="003B45FB" w:rsidRPr="00264F82">
        <w:rPr>
          <w:highlight w:val="lightGray"/>
        </w:rPr>
        <w:t>PRZEZNACZONYCH DO</w:t>
      </w:r>
      <w:r w:rsidR="00393212" w:rsidRPr="00264F82">
        <w:rPr>
          <w:highlight w:val="lightGray"/>
        </w:rPr>
        <w:t xml:space="preserve"> SKŁADOWANIA</w:t>
      </w:r>
      <w:ins w:id="1" w:author="b ch" w:date="2020-11-28T15:56:00Z">
        <w:r w:rsidRPr="00264F82">
          <w:rPr>
            <w:highlight w:val="lightGray"/>
          </w:rPr>
          <w:t xml:space="preserve"> </w:t>
        </w:r>
      </w:ins>
      <w:r w:rsidRPr="00264F82">
        <w:rPr>
          <w:highlight w:val="lightGray"/>
        </w:rPr>
        <w:t xml:space="preserve">POZOSTAŁOŚCI Z SORTOWANIA I POZOSTAŁOŚCI </w:t>
      </w:r>
      <w:r w:rsidR="00393212" w:rsidRPr="00264F82">
        <w:rPr>
          <w:highlight w:val="lightGray"/>
        </w:rPr>
        <w:t>Z PROCESU</w:t>
      </w:r>
      <w:r w:rsidRPr="00264F82">
        <w:rPr>
          <w:highlight w:val="lightGray"/>
        </w:rPr>
        <w:t xml:space="preserve"> MECHANICZNO-BIOLOGICZNEGO PRZETWARZANIA </w:t>
      </w:r>
      <w:r w:rsidR="00393212" w:rsidRPr="00264F82">
        <w:rPr>
          <w:highlight w:val="lightGray"/>
        </w:rPr>
        <w:t>NIESEGREGOWANYCH</w:t>
      </w:r>
      <w:r w:rsidRPr="00264F82">
        <w:rPr>
          <w:highlight w:val="lightGray"/>
        </w:rPr>
        <w:t xml:space="preserve"> </w:t>
      </w:r>
      <w:r w:rsidR="00393212" w:rsidRPr="00264F82">
        <w:rPr>
          <w:highlight w:val="lightGray"/>
        </w:rPr>
        <w:t xml:space="preserve">(ZMIESZANYCH) </w:t>
      </w:r>
      <w:r w:rsidRPr="00264F82">
        <w:rPr>
          <w:highlight w:val="lightGray"/>
        </w:rPr>
        <w:t xml:space="preserve">ODPADÓW KOMUNALNYCH </w:t>
      </w:r>
    </w:p>
    <w:p w:rsidR="001F671E" w:rsidRPr="00264F82" w:rsidRDefault="001F671E" w:rsidP="00264F82"/>
    <w:p w:rsidR="001F671E" w:rsidRPr="00264F82" w:rsidRDefault="001F671E" w:rsidP="00264F82">
      <w:r w:rsidRPr="00264F82">
        <w:lastRenderedPageBreak/>
        <w:tab/>
        <w:t>Możliwości przetwarzania zmieszanych odpadów komunalnych związane są z ich zagospodarowaniem w poszczególnych instalacjach do odzysku (głównie instalacje mechaniczno-biologiczne przetwarzania odpadów komunalnych) lub unieszkodliwiania (głównie składowanie odpadów na składowiskach).</w:t>
      </w:r>
    </w:p>
    <w:p w:rsidR="001F671E" w:rsidRPr="00264F82" w:rsidRDefault="001F671E" w:rsidP="00264F82">
      <w:r w:rsidRPr="00264F82">
        <w:t xml:space="preserve">        Zgodnie z art. 9e ust. 1 ustawy o utrzymaniu czystości i porządku w gminach, podmiot odbierający odpady komunalne od właścicieli nieruchomości jest obowiązany do przekazywania:</w:t>
      </w:r>
    </w:p>
    <w:p w:rsidR="001F671E" w:rsidRPr="00264F82" w:rsidRDefault="001F671E" w:rsidP="00264F82">
      <w:r w:rsidRPr="00264F82">
        <w:t>a) selektywnie zebranych odpadów komunalnych bezpośrednio lub za pośrednictwem innego zbierającego odpady do instalacji odzysku lub unieszkodliwiania odpadów, zgodnie z hierarchią sposobów postępowania z odpadami, o której mowa w art. 17 ustawy z dnia 14 grudnia 2012 r.  o odpadach;</w:t>
      </w:r>
    </w:p>
    <w:p w:rsidR="001F671E" w:rsidRPr="00264F82" w:rsidRDefault="001F671E" w:rsidP="00264F82">
      <w:r w:rsidRPr="00264F82">
        <w:t xml:space="preserve">b) </w:t>
      </w:r>
      <w:r w:rsidR="003B45FB" w:rsidRPr="00264F82">
        <w:t>niesegregowanych (</w:t>
      </w:r>
      <w:r w:rsidRPr="00264F82">
        <w:t>zmieszanych</w:t>
      </w:r>
      <w:r w:rsidR="003B45FB" w:rsidRPr="00264F82">
        <w:t>)</w:t>
      </w:r>
      <w:r w:rsidRPr="00264F82">
        <w:t xml:space="preserve"> odpadów komunalnych bezpośrednio do instalacji </w:t>
      </w:r>
      <w:r w:rsidR="003B45FB" w:rsidRPr="00264F82">
        <w:t>komunalnej</w:t>
      </w:r>
      <w:ins w:id="2" w:author="b ch" w:date="2020-11-28T16:00:00Z">
        <w:r w:rsidRPr="00264F82">
          <w:t xml:space="preserve"> </w:t>
        </w:r>
      </w:ins>
    </w:p>
    <w:p w:rsidR="001F671E" w:rsidRPr="00264F82" w:rsidRDefault="001F671E" w:rsidP="00264F82">
      <w:r w:rsidRPr="00264F82">
        <w:t xml:space="preserve">W PGOWŁ 2016 województwo łódzkie zostało podzielone na 3 regiony gospodarki odpadami komunalnymi. Gmina Skomlin wchodzi w skład regionu II. </w:t>
      </w:r>
    </w:p>
    <w:p w:rsidR="001F671E" w:rsidRPr="00264F82" w:rsidRDefault="001F671E" w:rsidP="00264F82">
      <w:r w:rsidRPr="00264F82">
        <w:t>Zgodnie z ustawą o odpadach, przez region gospodarki odpadami komunalnymi  rozumie się obszar sąsiadujących ze sobą gmin liczących łącznie co najmniej 150 tys. mieszkańców lub obszar gminy liczący powyżej 500 tys. mieszkańców.</w:t>
      </w:r>
    </w:p>
    <w:p w:rsidR="001F671E" w:rsidRPr="00264F82" w:rsidRDefault="001F671E" w:rsidP="00264F82">
      <w:r w:rsidRPr="00264F82">
        <w:t>W myśl obowiązujących przepisów zakazuje się zbierania oraz przetwarzania  zmieszanych odpadów komunalnych, odpadów zielonych, pozostałości z sortowania odpadów komunalnych, o ile są przeznaczone do składowania, poza regionem gospodarki odpadami, na którym zostały wytworzone. Zakaz ten dotyczy także przywożenia ww. odpadów wytworzonych poza obszarem danego regionu. Wobec powyższego, w wojewódzkim planie gospodarki odpadami granice regionów tak zostały nakreślone, aby w pełni zapewniały samowystarczalność w realizacji powyższych wymagań.</w:t>
      </w:r>
    </w:p>
    <w:p w:rsidR="001F671E" w:rsidRPr="00264F82" w:rsidRDefault="001F671E" w:rsidP="00264F82"/>
    <w:p w:rsidR="001F671E" w:rsidRDefault="001F671E" w:rsidP="00264F82"/>
    <w:p w:rsidR="007F75FA" w:rsidRDefault="007F75FA" w:rsidP="00264F82"/>
    <w:p w:rsidR="007F75FA" w:rsidRPr="00264F82" w:rsidRDefault="007F75FA" w:rsidP="00264F82"/>
    <w:p w:rsidR="001F671E" w:rsidRPr="00264F82" w:rsidRDefault="001F671E" w:rsidP="00264F82">
      <w:r w:rsidRPr="00264F82">
        <w:lastRenderedPageBreak/>
        <w:t>Regionalne instalacje do przetwarzania odpadów komunalnych na terenie regionu II:</w:t>
      </w:r>
    </w:p>
    <w:tbl>
      <w:tblPr>
        <w:tblpPr w:leftFromText="141" w:rightFromText="141" w:vertAnchor="text" w:horzAnchor="margin" w:tblpXSpec="right" w:tblpY="355"/>
        <w:tblW w:w="10348" w:type="dxa"/>
        <w:tblLayout w:type="fixed"/>
        <w:tblLook w:val="0400"/>
      </w:tblPr>
      <w:tblGrid>
        <w:gridCol w:w="1701"/>
        <w:gridCol w:w="5670"/>
        <w:gridCol w:w="2977"/>
      </w:tblGrid>
      <w:tr w:rsidR="001F671E" w:rsidRPr="00264F82" w:rsidTr="009A6C5A">
        <w:trPr>
          <w:trHeight w:val="875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671E" w:rsidRPr="00264F82" w:rsidRDefault="001F671E" w:rsidP="00264F82">
            <w:r w:rsidRPr="00264F82">
              <w:t>Numer regionu gospodarki odpadami</w:t>
            </w:r>
          </w:p>
          <w:p w:rsidR="001F671E" w:rsidRPr="00264F82" w:rsidRDefault="001F671E" w:rsidP="007F75FA">
            <w:pPr>
              <w:ind w:firstLine="0"/>
            </w:pPr>
            <w:r w:rsidRPr="00264F82">
              <w:t>komunalnymi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671E" w:rsidRPr="00264F82" w:rsidRDefault="001F671E" w:rsidP="00264F82">
            <w:r w:rsidRPr="00264F82">
              <w:t>Rodzaj regionalnej instalacji do przetwarzania odpadów komunalnych (RIPOK)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671E" w:rsidRPr="00264F82" w:rsidRDefault="001F671E" w:rsidP="00264F82">
            <w:r w:rsidRPr="00264F82">
              <w:t>Funkcjonujące regionalne instalacje do przetwarzania odpadów komunalnych  (RIPOK)</w:t>
            </w:r>
          </w:p>
        </w:tc>
      </w:tr>
      <w:tr w:rsidR="001F671E" w:rsidRPr="00264F82" w:rsidTr="009A6C5A">
        <w:trPr>
          <w:trHeight w:val="70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671E" w:rsidRPr="00264F82" w:rsidRDefault="001F671E" w:rsidP="00264F82"/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671E" w:rsidRPr="00264F82" w:rsidRDefault="001F671E" w:rsidP="00264F82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671E" w:rsidRPr="00264F82" w:rsidRDefault="001F671E" w:rsidP="0060544A">
            <w:pPr>
              <w:ind w:firstLine="0"/>
            </w:pPr>
            <w:r w:rsidRPr="00264F82">
              <w:t>Lokalizacja instalacji</w:t>
            </w:r>
          </w:p>
        </w:tc>
      </w:tr>
      <w:tr w:rsidR="001F671E" w:rsidRPr="00264F82" w:rsidTr="009A6C5A">
        <w:trPr>
          <w:trHeight w:val="1541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671E" w:rsidRPr="00264F82" w:rsidRDefault="001F671E" w:rsidP="00264F82"/>
          <w:p w:rsidR="001F671E" w:rsidRPr="00264F82" w:rsidRDefault="001F671E" w:rsidP="00264F82"/>
          <w:p w:rsidR="001F671E" w:rsidRPr="00264F82" w:rsidRDefault="001F671E" w:rsidP="00264F82"/>
          <w:p w:rsidR="001F671E" w:rsidRPr="00264F82" w:rsidRDefault="001F671E" w:rsidP="00264F82"/>
          <w:p w:rsidR="001F671E" w:rsidRPr="00264F82" w:rsidRDefault="001F671E" w:rsidP="00264F82"/>
          <w:p w:rsidR="001F671E" w:rsidRPr="00264F82" w:rsidRDefault="001F671E" w:rsidP="00264F82"/>
          <w:p w:rsidR="001F671E" w:rsidRPr="00264F82" w:rsidRDefault="001F671E" w:rsidP="00264F82"/>
          <w:p w:rsidR="001F671E" w:rsidRPr="00264F82" w:rsidRDefault="001F671E" w:rsidP="00264F82"/>
          <w:p w:rsidR="001F671E" w:rsidRPr="00264F82" w:rsidRDefault="001F671E" w:rsidP="00264F82"/>
          <w:p w:rsidR="001F671E" w:rsidRPr="00264F82" w:rsidRDefault="001F671E" w:rsidP="00264F82"/>
          <w:p w:rsidR="001F671E" w:rsidRPr="00264F82" w:rsidRDefault="001F671E" w:rsidP="00264F82">
            <w:r w:rsidRPr="00264F82">
              <w:t>II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671E" w:rsidRPr="00264F82" w:rsidRDefault="001F671E" w:rsidP="00264F82">
            <w:r w:rsidRPr="00264F82">
              <w:t>Instalacja do mechaniczno - biologicznego przetwarzania zmieszanych odpadów komunalnych i wydzielenia ze zmieszanych odpadów komunalnych frakcji nadających się w całości lub  w części do odzysku.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671E" w:rsidRPr="00264F82" w:rsidRDefault="001F671E" w:rsidP="00264F82"/>
          <w:p w:rsidR="001F671E" w:rsidRPr="00264F82" w:rsidRDefault="007F75FA" w:rsidP="007F75FA">
            <w:pPr>
              <w:ind w:firstLine="0"/>
            </w:pPr>
            <w:r>
              <w:t>Dylów</w:t>
            </w:r>
            <w:r w:rsidR="00E33164">
              <w:t xml:space="preserve"> </w:t>
            </w:r>
            <w:r w:rsidR="001F671E" w:rsidRPr="00264F82">
              <w:t>A, gm. Pajęczno</w:t>
            </w:r>
          </w:p>
          <w:p w:rsidR="001F671E" w:rsidRPr="00264F82" w:rsidRDefault="001F671E" w:rsidP="00264F82"/>
          <w:p w:rsidR="001F671E" w:rsidRPr="00264F82" w:rsidRDefault="001F671E" w:rsidP="00264F82"/>
          <w:p w:rsidR="001F671E" w:rsidRPr="00264F82" w:rsidRDefault="001F671E" w:rsidP="007F75FA">
            <w:pPr>
              <w:ind w:firstLine="0"/>
            </w:pPr>
            <w:proofErr w:type="spellStart"/>
            <w:r w:rsidRPr="00264F82">
              <w:t>Ruszczyn</w:t>
            </w:r>
            <w:proofErr w:type="spellEnd"/>
            <w:r w:rsidRPr="00264F82">
              <w:t>, gm. Kamieńsk</w:t>
            </w:r>
          </w:p>
          <w:p w:rsidR="001F671E" w:rsidRPr="00264F82" w:rsidRDefault="001F671E" w:rsidP="00264F82"/>
        </w:tc>
      </w:tr>
      <w:tr w:rsidR="001F671E" w:rsidRPr="00264F82" w:rsidTr="009A6C5A">
        <w:trPr>
          <w:trHeight w:val="1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671E" w:rsidRPr="00264F82" w:rsidRDefault="001F671E" w:rsidP="00264F82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671E" w:rsidRPr="00264F82" w:rsidRDefault="001F671E" w:rsidP="00264F82">
            <w:r w:rsidRPr="00264F82">
              <w:t>Instalacja do przetwarzania selektywnie zebranych               odpadów zielonych i innych bioodpadów oraz wytwarzanie z nich produktu o właściwościach nawozowych lub środków wspomagających uprawę roślin, spełniających wymagania określone w przepisach odrębnych lub materiału po procesie kompostowania lub fermentacji dopuszczonego do odzysku w procesie odzysku R10, spełniającego wymagania określone  w przepisach wydanych na podstawie art. 30 ust.4 ustawy o odpadach.</w:t>
            </w:r>
          </w:p>
          <w:p w:rsidR="001F671E" w:rsidRPr="00264F82" w:rsidRDefault="001F671E" w:rsidP="00264F82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671E" w:rsidRPr="00264F82" w:rsidRDefault="001F671E" w:rsidP="00264F82"/>
          <w:p w:rsidR="001F671E" w:rsidRPr="00264F82" w:rsidRDefault="001F671E" w:rsidP="007F75FA">
            <w:pPr>
              <w:ind w:firstLine="0"/>
            </w:pPr>
            <w:r w:rsidRPr="00264F82">
              <w:t>Łódź, ul.</w:t>
            </w:r>
            <w:r w:rsidR="00E33164">
              <w:t xml:space="preserve"> </w:t>
            </w:r>
            <w:r w:rsidRPr="00264F82">
              <w:t>Sanitariuszek 70/72</w:t>
            </w:r>
          </w:p>
          <w:p w:rsidR="001F671E" w:rsidRPr="00264F82" w:rsidRDefault="001F671E" w:rsidP="00264F82"/>
          <w:p w:rsidR="001F671E" w:rsidRPr="00264F82" w:rsidRDefault="001F671E" w:rsidP="00264F82"/>
          <w:p w:rsidR="001F671E" w:rsidRPr="00264F82" w:rsidRDefault="001F671E" w:rsidP="00264F82"/>
          <w:p w:rsidR="001F671E" w:rsidRPr="00264F82" w:rsidRDefault="001F671E" w:rsidP="007F75FA">
            <w:pPr>
              <w:ind w:firstLine="0"/>
            </w:pPr>
            <w:r w:rsidRPr="00264F82">
              <w:t>Dylów A, gm. Pajęczno</w:t>
            </w:r>
          </w:p>
        </w:tc>
      </w:tr>
      <w:tr w:rsidR="001F671E" w:rsidRPr="00264F82" w:rsidTr="009A6C5A">
        <w:trPr>
          <w:trHeight w:val="1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671E" w:rsidRPr="00264F82" w:rsidRDefault="001F671E" w:rsidP="00264F82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671E" w:rsidRPr="00264F82" w:rsidRDefault="001F671E" w:rsidP="00264F82">
            <w:r w:rsidRPr="00264F82">
              <w:t xml:space="preserve">Instalacja do składowania odpadów powstających                      w procesie mechaniczno-biologicznego przetwarzania zmieszanych odpadów </w:t>
            </w:r>
            <w:r w:rsidRPr="00264F82">
              <w:lastRenderedPageBreak/>
              <w:t>komunalnych oraz pozostałości                  z sortowania odpadów  komunalnych o pojemności                pozwalającej na przyjmowanie przez okres nie krótszy niż 15 lat odpadów w ilości nie mniejszej niż powstająca w instalacji do mechaniczno-biologicznego przetwarzania zmieszanych odpadów.</w:t>
            </w:r>
          </w:p>
          <w:p w:rsidR="001F671E" w:rsidRPr="00264F82" w:rsidRDefault="001F671E" w:rsidP="00264F82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671E" w:rsidRPr="00264F82" w:rsidRDefault="001F671E" w:rsidP="00264F82"/>
          <w:p w:rsidR="001F671E" w:rsidRPr="00264F82" w:rsidRDefault="001F671E" w:rsidP="007F75FA">
            <w:pPr>
              <w:ind w:firstLine="0"/>
            </w:pPr>
            <w:proofErr w:type="spellStart"/>
            <w:r w:rsidRPr="00264F82">
              <w:t>Ruszczyn</w:t>
            </w:r>
            <w:proofErr w:type="spellEnd"/>
            <w:r w:rsidRPr="00264F82">
              <w:t>, gm. Kamieńsk</w:t>
            </w:r>
          </w:p>
          <w:p w:rsidR="001F671E" w:rsidRPr="00264F82" w:rsidRDefault="001F671E" w:rsidP="00264F82"/>
          <w:p w:rsidR="001F671E" w:rsidRPr="00264F82" w:rsidRDefault="001F671E" w:rsidP="00264F82"/>
          <w:p w:rsidR="001F671E" w:rsidRPr="00264F82" w:rsidRDefault="001F671E" w:rsidP="00264F82"/>
          <w:p w:rsidR="001F671E" w:rsidRPr="00264F82" w:rsidRDefault="001F671E" w:rsidP="0060544A">
            <w:pPr>
              <w:ind w:firstLine="0"/>
            </w:pPr>
            <w:r w:rsidRPr="00264F82">
              <w:t>Dylów A, gm. Pajęczno</w:t>
            </w:r>
          </w:p>
        </w:tc>
      </w:tr>
    </w:tbl>
    <w:p w:rsidR="001F671E" w:rsidRPr="00264F82" w:rsidRDefault="001F671E" w:rsidP="00264F82"/>
    <w:p w:rsidR="001F671E" w:rsidRPr="00264F82" w:rsidRDefault="001F671E" w:rsidP="00264F82"/>
    <w:p w:rsidR="001F671E" w:rsidRPr="00264F82" w:rsidRDefault="001F671E" w:rsidP="00264F82">
      <w:r w:rsidRPr="00264F82">
        <w:t>Instalacje przewidziane do zastępczej obsługi regionów w przypadku, gdy regionalna instalacja uległa awarii i/lub nie może przyjmować odpadów z innych przyczyn.</w:t>
      </w:r>
    </w:p>
    <w:p w:rsidR="001F671E" w:rsidRPr="00264F82" w:rsidRDefault="001F671E" w:rsidP="00264F82">
      <w:r w:rsidRPr="00264F82">
        <w:t>Instalacjami zastępczymi przewidzianymi do zastępczej obsługi regionów, w przypadku gdy regionalna instalacja uległa awarii i/lub nie może przyjmować odpadów z innych przyczyn - dla instalacji regionalnych są następujące instalacje:</w:t>
      </w:r>
    </w:p>
    <w:p w:rsidR="001F671E" w:rsidRPr="00264F82" w:rsidRDefault="001F671E" w:rsidP="00264F82">
      <w:r w:rsidRPr="00264F82">
        <w:rPr>
          <w:rFonts w:ascii="Noto Sans Symbols" w:eastAsia="Noto Sans Symbols" w:hAnsi="Noto Sans Symbols" w:cs="Noto Sans Symbols"/>
        </w:rPr>
        <w:t>∙</w:t>
      </w:r>
      <w:r w:rsidRPr="00264F82">
        <w:t xml:space="preserve"> dla regionalnych instalacji do mechaniczno-biologicznego przetwarzania odpadów instalacją zastępczą może być regionalna instalacja do mechaniczno-biologicznego przetwarzania odpadów znajdująca się w tym samym regionie,</w:t>
      </w:r>
    </w:p>
    <w:p w:rsidR="001F671E" w:rsidRPr="00264F82" w:rsidRDefault="001F671E" w:rsidP="00264F82">
      <w:r w:rsidRPr="00264F82">
        <w:rPr>
          <w:rFonts w:ascii="Noto Sans Symbols" w:eastAsia="Noto Sans Symbols" w:hAnsi="Noto Sans Symbols" w:cs="Noto Sans Symbols"/>
        </w:rPr>
        <w:t>∙</w:t>
      </w:r>
      <w:r w:rsidRPr="00264F82">
        <w:t xml:space="preserve"> dla regionalnych instalacji do przetwarzania selektywnie zebranych odpadów zielonych i innych bioodpadów instalacją zastępczą może być regionalna instalacja do przetwarzania selektywnie zebranych odpadów zielonych i innych bioodpadów znajdująca się w tym samym regionie, </w:t>
      </w:r>
    </w:p>
    <w:p w:rsidR="001F671E" w:rsidRPr="00264F82" w:rsidRDefault="001F671E" w:rsidP="00264F82">
      <w:r w:rsidRPr="00264F82">
        <w:rPr>
          <w:rFonts w:ascii="Noto Sans Symbols" w:eastAsia="Noto Sans Symbols" w:hAnsi="Noto Sans Symbols" w:cs="Noto Sans Symbols"/>
        </w:rPr>
        <w:t>∙</w:t>
      </w:r>
      <w:r w:rsidRPr="00264F82">
        <w:t xml:space="preserve"> dla regionalnych składowisk odpadów innych niż niebezpieczne i obojętne instalacją zastępczą  może być regionalne składowisko odpadów innych niż niebezpieczne i obojętne znajdujące się w tym samym regionie.</w:t>
      </w:r>
    </w:p>
    <w:p w:rsidR="001F671E" w:rsidRPr="00264F82" w:rsidRDefault="001F671E" w:rsidP="00264F82">
      <w:r w:rsidRPr="00264F82">
        <w:tab/>
        <w:t xml:space="preserve"> Odebrane od właścicieli nieruchomości zamieszkałych z terenu gminy Skomlin niesegregowane (zmieszane) odpady komunalne, bioodpady stanowiące odpady komunalne</w:t>
      </w:r>
      <w:r w:rsidR="00264F82">
        <w:t xml:space="preserve"> </w:t>
      </w:r>
      <w:r w:rsidRPr="00264F82">
        <w:t xml:space="preserve">oraz przeznaczone do składowania pozostałości z sortowania i pozostałości z procesu mechaniczno-biologicznego przetwarzania odpadów komunalnych są transportowane </w:t>
      </w:r>
      <w:r w:rsidRPr="00264F82">
        <w:lastRenderedPageBreak/>
        <w:t>przez firmę Eko-Region Sp. z o.o.  Ww. frakcje odpadów zagospodarowywane są w instalacji Dylów A, gm. Pajęczno.</w:t>
      </w:r>
    </w:p>
    <w:p w:rsidR="001F671E" w:rsidRPr="00264F82" w:rsidRDefault="001F671E" w:rsidP="00264F82">
      <w:r w:rsidRPr="00264F82">
        <w:tab/>
      </w:r>
    </w:p>
    <w:p w:rsidR="001F671E" w:rsidRPr="00264F82" w:rsidRDefault="001F671E" w:rsidP="00264F82">
      <w:pPr>
        <w:rPr>
          <w:highlight w:val="lightGray"/>
        </w:rPr>
      </w:pPr>
      <w:r w:rsidRPr="00264F82">
        <w:rPr>
          <w:highlight w:val="lightGray"/>
        </w:rPr>
        <w:t>5. POTRZEBY INWESTYCYJNE ZWIĄZANE Z GOSPODAROWANIEM ODPADAMI KOMUNALNYMI</w:t>
      </w:r>
    </w:p>
    <w:p w:rsidR="001F671E" w:rsidRPr="00264F82" w:rsidRDefault="001F671E" w:rsidP="00264F82"/>
    <w:p w:rsidR="001F671E" w:rsidRPr="00264F82" w:rsidRDefault="001F671E" w:rsidP="00264F82">
      <w:r w:rsidRPr="00264F82">
        <w:t xml:space="preserve">W analizowanym okresie w Gminie Skomlin kontynuowano  rekultywację składowiska odpadów znajdującego się w miejscowości </w:t>
      </w:r>
      <w:proofErr w:type="spellStart"/>
      <w:r w:rsidRPr="00264F82">
        <w:t>Maręże</w:t>
      </w:r>
      <w:proofErr w:type="spellEnd"/>
      <w:r w:rsidRPr="00264F82">
        <w:t>, gm. Skomlin.</w:t>
      </w:r>
    </w:p>
    <w:p w:rsidR="001F671E" w:rsidRPr="00264F82" w:rsidRDefault="00264F82" w:rsidP="00D20EED">
      <w:pPr>
        <w:shd w:val="clear" w:color="auto" w:fill="BFBFBF" w:themeFill="background1" w:themeFillShade="BF"/>
      </w:pPr>
      <w:r w:rsidRPr="00264F82">
        <w:t xml:space="preserve">6. </w:t>
      </w:r>
      <w:r w:rsidR="00EB18A9" w:rsidRPr="00264F82">
        <w:t>K</w:t>
      </w:r>
      <w:r w:rsidR="001F671E" w:rsidRPr="00264F82">
        <w:t xml:space="preserve">oszty poniesione w związku z odbieraniem, odzyskiem, recyklingiem i unieszkodliwianiem odpadów komunalnych, w podziale na wpływy, wydatki i nadwyżki z opłat za gospodarowanie odpadami komunalnymi;  </w:t>
      </w:r>
    </w:p>
    <w:p w:rsidR="00C82B4D" w:rsidRPr="00264F82" w:rsidRDefault="00C82B4D" w:rsidP="00264F82">
      <w:r w:rsidRPr="00264F82">
        <w:t>Zestawienie kosztów poniesionych przez gminę Skomlin w 2019 r.</w:t>
      </w:r>
    </w:p>
    <w:p w:rsidR="00C82B4D" w:rsidRPr="00264F82" w:rsidRDefault="00D04534" w:rsidP="00D04534">
      <w:pPr>
        <w:ind w:firstLine="0"/>
      </w:pPr>
      <w:r>
        <w:t>Wpływy z tytułu opłat za gospodarowanie odpadami komunalnymi (wg stanu na 31.12.2019 r.) 316 274,12 zł,</w:t>
      </w:r>
    </w:p>
    <w:tbl>
      <w:tblPr>
        <w:tblStyle w:val="Tabela-Siatka"/>
        <w:tblW w:w="0" w:type="auto"/>
        <w:tblLook w:val="04A0"/>
      </w:tblPr>
      <w:tblGrid>
        <w:gridCol w:w="4652"/>
        <w:gridCol w:w="4636"/>
      </w:tblGrid>
      <w:tr w:rsidR="00C82B4D" w:rsidRPr="00264F82" w:rsidTr="008E6B36">
        <w:trPr>
          <w:trHeight w:val="885"/>
        </w:trPr>
        <w:tc>
          <w:tcPr>
            <w:tcW w:w="4720" w:type="dxa"/>
          </w:tcPr>
          <w:p w:rsidR="00C82B4D" w:rsidRPr="00264F82" w:rsidRDefault="00C82B4D" w:rsidP="00264F82"/>
          <w:p w:rsidR="00C82B4D" w:rsidRPr="00264F82" w:rsidRDefault="00C82B4D" w:rsidP="00264F82">
            <w:r w:rsidRPr="00264F82">
              <w:t>Wyszczególnienie</w:t>
            </w:r>
          </w:p>
        </w:tc>
        <w:tc>
          <w:tcPr>
            <w:tcW w:w="4720" w:type="dxa"/>
          </w:tcPr>
          <w:p w:rsidR="00C82B4D" w:rsidRPr="00264F82" w:rsidRDefault="00C82B4D" w:rsidP="00264F82"/>
          <w:p w:rsidR="00C82B4D" w:rsidRPr="00264F82" w:rsidRDefault="00C82B4D" w:rsidP="00264F82">
            <w:r w:rsidRPr="00264F82">
              <w:t>Wydatki</w:t>
            </w:r>
          </w:p>
        </w:tc>
      </w:tr>
      <w:tr w:rsidR="00C82B4D" w:rsidRPr="00264F82" w:rsidTr="008E6B36">
        <w:trPr>
          <w:trHeight w:val="885"/>
        </w:trPr>
        <w:tc>
          <w:tcPr>
            <w:tcW w:w="4720" w:type="dxa"/>
          </w:tcPr>
          <w:p w:rsidR="00C82B4D" w:rsidRPr="00264F82" w:rsidRDefault="00C82B4D" w:rsidP="00264F82">
            <w:r w:rsidRPr="00264F82">
              <w:t>Koszty odbioru i zagospodarowania odpadów komunalnych</w:t>
            </w:r>
          </w:p>
        </w:tc>
        <w:tc>
          <w:tcPr>
            <w:tcW w:w="4720" w:type="dxa"/>
          </w:tcPr>
          <w:p w:rsidR="00C82B4D" w:rsidRPr="00264F82" w:rsidRDefault="00C82B4D" w:rsidP="00264F82">
            <w:r w:rsidRPr="00264F82">
              <w:t>380160,00 zł</w:t>
            </w:r>
          </w:p>
        </w:tc>
      </w:tr>
      <w:tr w:rsidR="00C82B4D" w:rsidRPr="00264F82" w:rsidTr="008E6B36">
        <w:trPr>
          <w:trHeight w:val="841"/>
        </w:trPr>
        <w:tc>
          <w:tcPr>
            <w:tcW w:w="4720" w:type="dxa"/>
          </w:tcPr>
          <w:p w:rsidR="00C82B4D" w:rsidRPr="00264F82" w:rsidRDefault="00C82B4D" w:rsidP="00264F82">
            <w:r w:rsidRPr="00264F82">
              <w:t>Koszty związane z utrzymaniem Punktu Selektywnego Zbierania Odpadów komunalnych</w:t>
            </w:r>
          </w:p>
        </w:tc>
        <w:tc>
          <w:tcPr>
            <w:tcW w:w="4720" w:type="dxa"/>
          </w:tcPr>
          <w:p w:rsidR="00C82B4D" w:rsidRPr="00264F82" w:rsidRDefault="00C82B4D" w:rsidP="00264F82">
            <w:r w:rsidRPr="00264F82">
              <w:t>60 635,56 zł</w:t>
            </w:r>
          </w:p>
        </w:tc>
      </w:tr>
      <w:tr w:rsidR="00C82B4D" w:rsidRPr="00264F82" w:rsidTr="008E6B36">
        <w:trPr>
          <w:trHeight w:val="885"/>
        </w:trPr>
        <w:tc>
          <w:tcPr>
            <w:tcW w:w="4720" w:type="dxa"/>
          </w:tcPr>
          <w:p w:rsidR="00C82B4D" w:rsidRPr="00264F82" w:rsidRDefault="00C82B4D" w:rsidP="00264F82">
            <w:r w:rsidRPr="00264F82">
              <w:t>Koszty obsługi administracyjnej systemu</w:t>
            </w:r>
          </w:p>
        </w:tc>
        <w:tc>
          <w:tcPr>
            <w:tcW w:w="4720" w:type="dxa"/>
          </w:tcPr>
          <w:p w:rsidR="00C82B4D" w:rsidRPr="00264F82" w:rsidRDefault="00C82B4D" w:rsidP="00264F82">
            <w:r w:rsidRPr="00264F82">
              <w:t>18 409,39 zł</w:t>
            </w:r>
          </w:p>
        </w:tc>
      </w:tr>
    </w:tbl>
    <w:p w:rsidR="00C82B4D" w:rsidRDefault="00C82B4D" w:rsidP="00264F82"/>
    <w:p w:rsidR="007F75FA" w:rsidRDefault="007F75FA" w:rsidP="00264F82"/>
    <w:p w:rsidR="007F75FA" w:rsidRDefault="007F75FA" w:rsidP="00264F82"/>
    <w:p w:rsidR="007F75FA" w:rsidRDefault="007F75FA" w:rsidP="00264F82"/>
    <w:p w:rsidR="007F75FA" w:rsidRPr="00264F82" w:rsidRDefault="007F75FA" w:rsidP="00264F82"/>
    <w:p w:rsidR="001F671E" w:rsidRPr="00264F82" w:rsidRDefault="001F671E" w:rsidP="00264F82">
      <w:pPr>
        <w:rPr>
          <w:rFonts w:eastAsia="Arial"/>
          <w:highlight w:val="lightGray"/>
        </w:rPr>
      </w:pPr>
      <w:r w:rsidRPr="00264F82">
        <w:rPr>
          <w:rFonts w:eastAsia="Arial"/>
          <w:highlight w:val="lightGray"/>
        </w:rPr>
        <w:t xml:space="preserve">7. LICZBA </w:t>
      </w:r>
      <w:r w:rsidR="002910D1" w:rsidRPr="00264F82">
        <w:rPr>
          <w:rFonts w:eastAsia="Arial"/>
          <w:highlight w:val="lightGray"/>
        </w:rPr>
        <w:t>MIESZKAŃCÓW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 w:themeFill="background1" w:themeFillShade="D9"/>
        <w:tblLayout w:type="fixed"/>
        <w:tblLook w:val="0400"/>
      </w:tblPr>
      <w:tblGrid>
        <w:gridCol w:w="817"/>
        <w:gridCol w:w="3827"/>
        <w:gridCol w:w="4678"/>
      </w:tblGrid>
      <w:tr w:rsidR="001F671E" w:rsidRPr="00085267" w:rsidTr="00085267">
        <w:trPr>
          <w:trHeight w:val="1076"/>
          <w:del w:id="3" w:author="b ch" w:date="2020-11-28T16:13:00Z"/>
        </w:trPr>
        <w:tc>
          <w:tcPr>
            <w:tcW w:w="817" w:type="dxa"/>
            <w:shd w:val="clear" w:color="auto" w:fill="D9D9D9" w:themeFill="background1" w:themeFillShade="D9"/>
          </w:tcPr>
          <w:p w:rsidR="001F671E" w:rsidRPr="00085267" w:rsidRDefault="007062F0" w:rsidP="00264F82">
            <w:pPr>
              <w:rPr>
                <w:del w:id="4" w:author="b ch" w:date="2020-11-28T16:13:00Z"/>
              </w:rPr>
            </w:pPr>
            <w:proofErr w:type="spellStart"/>
            <w:r w:rsidRPr="00085267">
              <w:t>L</w:t>
            </w:r>
            <w:r w:rsidR="00085267" w:rsidRPr="00085267">
              <w:t>L</w:t>
            </w:r>
            <w:r w:rsidRPr="00085267">
              <w:t>p.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:rsidR="001F671E" w:rsidRPr="00085267" w:rsidRDefault="007062F0" w:rsidP="00264F82">
            <w:pPr>
              <w:rPr>
                <w:del w:id="5" w:author="b ch" w:date="2020-11-28T16:13:00Z"/>
              </w:rPr>
            </w:pPr>
            <w:r w:rsidRPr="00085267">
              <w:t>Miejscowość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:rsidR="001F671E" w:rsidRPr="00085267" w:rsidRDefault="007062F0" w:rsidP="00264F82">
            <w:pPr>
              <w:rPr>
                <w:del w:id="6" w:author="b ch" w:date="2020-11-28T16:13:00Z"/>
              </w:rPr>
            </w:pPr>
            <w:r w:rsidRPr="00085267">
              <w:t>Licz</w:t>
            </w:r>
            <w:proofErr w:type="spellEnd"/>
            <w:r w:rsidRPr="00085267">
              <w:t xml:space="preserve">ba mieszkańców wg danych zawartych w systemie  gospodarowania odpadami komunalnymi </w:t>
            </w:r>
          </w:p>
        </w:tc>
      </w:tr>
      <w:tr w:rsidR="001F671E" w:rsidRPr="00085267" w:rsidTr="00085267">
        <w:trPr>
          <w:del w:id="7" w:author="b ch" w:date="2020-11-28T16:13:00Z"/>
        </w:trPr>
        <w:tc>
          <w:tcPr>
            <w:tcW w:w="817" w:type="dxa"/>
            <w:shd w:val="clear" w:color="auto" w:fill="D9D9D9" w:themeFill="background1" w:themeFillShade="D9"/>
          </w:tcPr>
          <w:p w:rsidR="001F671E" w:rsidRPr="00085267" w:rsidRDefault="00085267" w:rsidP="00264F82">
            <w:pPr>
              <w:rPr>
                <w:del w:id="8" w:author="b ch" w:date="2020-11-28T16:13:00Z"/>
              </w:rPr>
            </w:pPr>
            <w:r w:rsidRPr="00085267">
              <w:t>11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:rsidR="001F671E" w:rsidRPr="00085267" w:rsidRDefault="003C0BE0" w:rsidP="00264F82">
            <w:pPr>
              <w:rPr>
                <w:del w:id="9" w:author="b ch" w:date="2020-11-28T16:13:00Z"/>
              </w:rPr>
            </w:pPr>
            <w:r w:rsidRPr="00085267">
              <w:t>Smugi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:rsidR="001F671E" w:rsidRPr="00085267" w:rsidRDefault="002910D1" w:rsidP="00264F82">
            <w:pPr>
              <w:rPr>
                <w:del w:id="10" w:author="b ch" w:date="2020-11-28T16:13:00Z"/>
              </w:rPr>
            </w:pPr>
            <w:r w:rsidRPr="00085267">
              <w:t>40</w:t>
            </w:r>
          </w:p>
        </w:tc>
      </w:tr>
      <w:tr w:rsidR="001F671E" w:rsidRPr="00085267" w:rsidTr="00085267">
        <w:trPr>
          <w:trHeight w:val="827"/>
          <w:del w:id="11" w:author="b ch" w:date="2020-11-28T16:13:00Z"/>
        </w:trPr>
        <w:tc>
          <w:tcPr>
            <w:tcW w:w="817" w:type="dxa"/>
            <w:shd w:val="clear" w:color="auto" w:fill="D9D9D9" w:themeFill="background1" w:themeFillShade="D9"/>
          </w:tcPr>
          <w:p w:rsidR="001F671E" w:rsidRPr="00085267" w:rsidRDefault="00085267" w:rsidP="00264F82">
            <w:pPr>
              <w:rPr>
                <w:del w:id="12" w:author="b ch" w:date="2020-11-28T16:13:00Z"/>
              </w:rPr>
            </w:pPr>
            <w:r w:rsidRPr="00085267">
              <w:t>2</w:t>
            </w:r>
            <w:r w:rsidR="007062F0" w:rsidRPr="00085267">
              <w:t>2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:rsidR="001F671E" w:rsidRPr="00085267" w:rsidRDefault="003C0BE0" w:rsidP="00264F82">
            <w:pPr>
              <w:rPr>
                <w:del w:id="13" w:author="b ch" w:date="2020-11-28T16:13:00Z"/>
              </w:rPr>
            </w:pPr>
            <w:r w:rsidRPr="00085267">
              <w:t>Złota Gora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:rsidR="001F671E" w:rsidRPr="00085267" w:rsidRDefault="002910D1" w:rsidP="00264F82">
            <w:pPr>
              <w:rPr>
                <w:del w:id="14" w:author="b ch" w:date="2020-11-28T16:13:00Z"/>
              </w:rPr>
            </w:pPr>
            <w:r w:rsidRPr="00085267">
              <w:t>30</w:t>
            </w:r>
          </w:p>
        </w:tc>
      </w:tr>
      <w:tr w:rsidR="001F671E" w:rsidRPr="00085267" w:rsidTr="00085267">
        <w:trPr>
          <w:del w:id="15" w:author="b ch" w:date="2020-11-28T16:13:00Z"/>
        </w:trPr>
        <w:tc>
          <w:tcPr>
            <w:tcW w:w="817" w:type="dxa"/>
            <w:shd w:val="clear" w:color="auto" w:fill="D9D9D9" w:themeFill="background1" w:themeFillShade="D9"/>
          </w:tcPr>
          <w:p w:rsidR="001F671E" w:rsidRPr="00085267" w:rsidRDefault="00085267" w:rsidP="00264F82">
            <w:pPr>
              <w:rPr>
                <w:del w:id="16" w:author="b ch" w:date="2020-11-28T16:13:00Z"/>
              </w:rPr>
            </w:pPr>
            <w:r w:rsidRPr="00085267">
              <w:t>3</w:t>
            </w:r>
            <w:r w:rsidR="007062F0" w:rsidRPr="00085267">
              <w:t>3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:rsidR="001F671E" w:rsidRPr="00085267" w:rsidRDefault="003C0BE0" w:rsidP="00264F82">
            <w:pPr>
              <w:rPr>
                <w:del w:id="17" w:author="b ch" w:date="2020-11-28T16:13:00Z"/>
              </w:rPr>
            </w:pPr>
            <w:r w:rsidRPr="00085267">
              <w:t>Zadole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:rsidR="001F671E" w:rsidRPr="00085267" w:rsidRDefault="002910D1" w:rsidP="00264F82">
            <w:pPr>
              <w:rPr>
                <w:del w:id="18" w:author="b ch" w:date="2020-11-28T16:13:00Z"/>
              </w:rPr>
            </w:pPr>
            <w:r w:rsidRPr="00085267">
              <w:t>15</w:t>
            </w:r>
          </w:p>
        </w:tc>
      </w:tr>
      <w:tr w:rsidR="001F671E" w:rsidRPr="00085267" w:rsidTr="00085267">
        <w:trPr>
          <w:del w:id="19" w:author="b ch" w:date="2020-11-28T16:13:00Z"/>
        </w:trPr>
        <w:tc>
          <w:tcPr>
            <w:tcW w:w="817" w:type="dxa"/>
            <w:shd w:val="clear" w:color="auto" w:fill="D9D9D9" w:themeFill="background1" w:themeFillShade="D9"/>
          </w:tcPr>
          <w:p w:rsidR="001F671E" w:rsidRPr="00085267" w:rsidRDefault="00085267" w:rsidP="00264F82">
            <w:pPr>
              <w:rPr>
                <w:del w:id="20" w:author="b ch" w:date="2020-11-28T16:13:00Z"/>
              </w:rPr>
            </w:pPr>
            <w:r w:rsidRPr="00085267">
              <w:t>4</w:t>
            </w:r>
            <w:r w:rsidR="007062F0" w:rsidRPr="00085267">
              <w:t>4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:rsidR="001F671E" w:rsidRPr="00085267" w:rsidRDefault="003C0BE0" w:rsidP="00264F82">
            <w:pPr>
              <w:rPr>
                <w:del w:id="21" w:author="b ch" w:date="2020-11-28T16:13:00Z"/>
              </w:rPr>
            </w:pPr>
            <w:r w:rsidRPr="00085267">
              <w:t>Wygoda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:rsidR="001F671E" w:rsidRPr="00085267" w:rsidRDefault="002910D1" w:rsidP="00264F82">
            <w:pPr>
              <w:rPr>
                <w:del w:id="22" w:author="b ch" w:date="2020-11-28T16:13:00Z"/>
              </w:rPr>
            </w:pPr>
            <w:r w:rsidRPr="00085267">
              <w:t>23</w:t>
            </w:r>
          </w:p>
        </w:tc>
      </w:tr>
      <w:tr w:rsidR="001F671E" w:rsidRPr="00085267" w:rsidTr="00085267">
        <w:trPr>
          <w:del w:id="23" w:author="b ch" w:date="2020-11-28T16:13:00Z"/>
        </w:trPr>
        <w:tc>
          <w:tcPr>
            <w:tcW w:w="817" w:type="dxa"/>
            <w:shd w:val="clear" w:color="auto" w:fill="D9D9D9" w:themeFill="background1" w:themeFillShade="D9"/>
          </w:tcPr>
          <w:p w:rsidR="001F671E" w:rsidRPr="00085267" w:rsidRDefault="00085267" w:rsidP="00264F82">
            <w:pPr>
              <w:rPr>
                <w:del w:id="24" w:author="b ch" w:date="2020-11-28T16:13:00Z"/>
              </w:rPr>
            </w:pPr>
            <w:r w:rsidRPr="00085267">
              <w:t>5</w:t>
            </w:r>
            <w:r w:rsidR="007062F0" w:rsidRPr="00085267">
              <w:t>5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:rsidR="001F671E" w:rsidRPr="00085267" w:rsidRDefault="003C0BE0" w:rsidP="00264F82">
            <w:pPr>
              <w:rPr>
                <w:del w:id="25" w:author="b ch" w:date="2020-11-28T16:13:00Z"/>
              </w:rPr>
            </w:pPr>
            <w:r w:rsidRPr="00085267">
              <w:t>Malinówka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:rsidR="001F671E" w:rsidRPr="00085267" w:rsidRDefault="002910D1" w:rsidP="00264F82">
            <w:pPr>
              <w:rPr>
                <w:del w:id="26" w:author="b ch" w:date="2020-11-28T16:13:00Z"/>
              </w:rPr>
            </w:pPr>
            <w:r w:rsidRPr="00085267">
              <w:t>33</w:t>
            </w:r>
          </w:p>
        </w:tc>
      </w:tr>
      <w:tr w:rsidR="001F671E" w:rsidRPr="00085267" w:rsidTr="00085267">
        <w:trPr>
          <w:del w:id="27" w:author="b ch" w:date="2020-11-28T16:13:00Z"/>
        </w:trPr>
        <w:tc>
          <w:tcPr>
            <w:tcW w:w="817" w:type="dxa"/>
            <w:shd w:val="clear" w:color="auto" w:fill="D9D9D9" w:themeFill="background1" w:themeFillShade="D9"/>
          </w:tcPr>
          <w:p w:rsidR="001F671E" w:rsidRPr="00085267" w:rsidRDefault="00085267" w:rsidP="00264F82">
            <w:pPr>
              <w:rPr>
                <w:del w:id="28" w:author="b ch" w:date="2020-11-28T16:13:00Z"/>
              </w:rPr>
            </w:pPr>
            <w:r w:rsidRPr="00085267">
              <w:t>6</w:t>
            </w:r>
            <w:r w:rsidR="007062F0" w:rsidRPr="00085267">
              <w:t>6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:rsidR="001F671E" w:rsidRPr="00085267" w:rsidRDefault="003C0BE0" w:rsidP="00264F82">
            <w:pPr>
              <w:rPr>
                <w:del w:id="29" w:author="b ch" w:date="2020-11-28T16:13:00Z"/>
              </w:rPr>
            </w:pPr>
            <w:r w:rsidRPr="00085267">
              <w:t>Zbęk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:rsidR="001F671E" w:rsidRPr="00085267" w:rsidRDefault="002910D1" w:rsidP="00264F82">
            <w:pPr>
              <w:rPr>
                <w:del w:id="30" w:author="b ch" w:date="2020-11-28T16:13:00Z"/>
              </w:rPr>
            </w:pPr>
            <w:r w:rsidRPr="00085267">
              <w:t>109</w:t>
            </w:r>
          </w:p>
        </w:tc>
      </w:tr>
      <w:tr w:rsidR="001F671E" w:rsidRPr="00085267" w:rsidTr="00085267">
        <w:trPr>
          <w:del w:id="31" w:author="b ch" w:date="2020-11-28T16:13:00Z"/>
        </w:trPr>
        <w:tc>
          <w:tcPr>
            <w:tcW w:w="817" w:type="dxa"/>
            <w:shd w:val="clear" w:color="auto" w:fill="D9D9D9" w:themeFill="background1" w:themeFillShade="D9"/>
          </w:tcPr>
          <w:p w:rsidR="001F671E" w:rsidRPr="00085267" w:rsidRDefault="00085267" w:rsidP="00264F82">
            <w:pPr>
              <w:rPr>
                <w:del w:id="32" w:author="b ch" w:date="2020-11-28T16:13:00Z"/>
              </w:rPr>
            </w:pPr>
            <w:r w:rsidRPr="00085267">
              <w:t>7</w:t>
            </w:r>
            <w:r w:rsidR="007062F0" w:rsidRPr="00085267">
              <w:t>7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:rsidR="001F671E" w:rsidRPr="00085267" w:rsidRDefault="003C0BE0" w:rsidP="00264F82">
            <w:pPr>
              <w:rPr>
                <w:del w:id="33" w:author="b ch" w:date="2020-11-28T16:13:00Z"/>
              </w:rPr>
            </w:pPr>
            <w:r w:rsidRPr="00085267">
              <w:t>Maręże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:rsidR="001F671E" w:rsidRPr="00085267" w:rsidRDefault="002910D1" w:rsidP="00264F82">
            <w:pPr>
              <w:rPr>
                <w:del w:id="34" w:author="b ch" w:date="2020-11-28T16:13:00Z"/>
              </w:rPr>
            </w:pPr>
            <w:r w:rsidRPr="00085267">
              <w:t>47</w:t>
            </w:r>
          </w:p>
        </w:tc>
      </w:tr>
      <w:tr w:rsidR="001F671E" w:rsidRPr="00085267" w:rsidTr="00085267">
        <w:trPr>
          <w:del w:id="35" w:author="b ch" w:date="2020-11-28T16:13:00Z"/>
        </w:trPr>
        <w:tc>
          <w:tcPr>
            <w:tcW w:w="817" w:type="dxa"/>
            <w:shd w:val="clear" w:color="auto" w:fill="D9D9D9" w:themeFill="background1" w:themeFillShade="D9"/>
          </w:tcPr>
          <w:p w:rsidR="001F671E" w:rsidRPr="00085267" w:rsidRDefault="00085267" w:rsidP="00264F82">
            <w:pPr>
              <w:rPr>
                <w:del w:id="36" w:author="b ch" w:date="2020-11-28T16:13:00Z"/>
              </w:rPr>
            </w:pPr>
            <w:r w:rsidRPr="00085267">
              <w:t>8</w:t>
            </w:r>
            <w:r w:rsidR="007062F0" w:rsidRPr="00085267">
              <w:t>8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:rsidR="001F671E" w:rsidRPr="00085267" w:rsidRDefault="003C0BE0" w:rsidP="00264F82">
            <w:pPr>
              <w:rPr>
                <w:del w:id="37" w:author="b ch" w:date="2020-11-28T16:13:00Z"/>
              </w:rPr>
            </w:pPr>
            <w:r w:rsidRPr="00085267">
              <w:t>Kazimierz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:rsidR="001F671E" w:rsidRPr="00085267" w:rsidRDefault="002910D1" w:rsidP="00264F82">
            <w:pPr>
              <w:rPr>
                <w:del w:id="38" w:author="b ch" w:date="2020-11-28T16:13:00Z"/>
              </w:rPr>
            </w:pPr>
            <w:r w:rsidRPr="00085267">
              <w:t>81</w:t>
            </w:r>
          </w:p>
        </w:tc>
      </w:tr>
      <w:tr w:rsidR="001F671E" w:rsidRPr="00085267" w:rsidTr="00085267">
        <w:trPr>
          <w:del w:id="39" w:author="b ch" w:date="2020-11-28T16:13:00Z"/>
        </w:trPr>
        <w:tc>
          <w:tcPr>
            <w:tcW w:w="817" w:type="dxa"/>
            <w:shd w:val="clear" w:color="auto" w:fill="D9D9D9" w:themeFill="background1" w:themeFillShade="D9"/>
          </w:tcPr>
          <w:p w:rsidR="001F671E" w:rsidRPr="00085267" w:rsidRDefault="00085267" w:rsidP="00264F82">
            <w:pPr>
              <w:rPr>
                <w:del w:id="40" w:author="b ch" w:date="2020-11-28T16:13:00Z"/>
              </w:rPr>
            </w:pPr>
            <w:r w:rsidRPr="00085267">
              <w:t>9</w:t>
            </w:r>
            <w:r w:rsidR="007062F0" w:rsidRPr="00085267">
              <w:t>9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:rsidR="001F671E" w:rsidRPr="00085267" w:rsidRDefault="003C0BE0" w:rsidP="00264F82">
            <w:pPr>
              <w:rPr>
                <w:del w:id="41" w:author="b ch" w:date="2020-11-28T16:13:00Z"/>
              </w:rPr>
            </w:pPr>
            <w:r w:rsidRPr="00085267">
              <w:t>Brzeziny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:rsidR="001F671E" w:rsidRPr="00085267" w:rsidRDefault="002910D1" w:rsidP="00264F82">
            <w:pPr>
              <w:rPr>
                <w:del w:id="42" w:author="b ch" w:date="2020-11-28T16:13:00Z"/>
              </w:rPr>
            </w:pPr>
            <w:r w:rsidRPr="00085267">
              <w:t>78</w:t>
            </w:r>
          </w:p>
        </w:tc>
      </w:tr>
      <w:tr w:rsidR="001F671E" w:rsidRPr="00085267" w:rsidTr="00085267">
        <w:trPr>
          <w:del w:id="43" w:author="b ch" w:date="2020-11-28T16:13:00Z"/>
        </w:trPr>
        <w:tc>
          <w:tcPr>
            <w:tcW w:w="817" w:type="dxa"/>
            <w:shd w:val="clear" w:color="auto" w:fill="D9D9D9" w:themeFill="background1" w:themeFillShade="D9"/>
          </w:tcPr>
          <w:p w:rsidR="001F671E" w:rsidRPr="00085267" w:rsidRDefault="007062F0" w:rsidP="00264F82">
            <w:pPr>
              <w:rPr>
                <w:del w:id="44" w:author="b ch" w:date="2020-11-28T16:13:00Z"/>
              </w:rPr>
            </w:pPr>
            <w:r w:rsidRPr="00085267">
              <w:t>1</w:t>
            </w:r>
            <w:r w:rsidR="00085267" w:rsidRPr="00085267">
              <w:t>1</w:t>
            </w:r>
            <w:r w:rsidRPr="00085267">
              <w:t>0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:rsidR="001F671E" w:rsidRPr="00085267" w:rsidRDefault="003C0BE0" w:rsidP="00264F82">
            <w:pPr>
              <w:rPr>
                <w:del w:id="45" w:author="b ch" w:date="2020-11-28T16:13:00Z"/>
              </w:rPr>
            </w:pPr>
            <w:r w:rsidRPr="00085267">
              <w:t>Toplin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:rsidR="001F671E" w:rsidRPr="00085267" w:rsidRDefault="002910D1" w:rsidP="00264F82">
            <w:pPr>
              <w:rPr>
                <w:del w:id="46" w:author="b ch" w:date="2020-11-28T16:13:00Z"/>
              </w:rPr>
            </w:pPr>
            <w:r w:rsidRPr="00085267">
              <w:t>141</w:t>
            </w:r>
          </w:p>
        </w:tc>
      </w:tr>
      <w:tr w:rsidR="001F671E" w:rsidRPr="00085267" w:rsidTr="00085267">
        <w:trPr>
          <w:del w:id="47" w:author="b ch" w:date="2020-11-28T16:13:00Z"/>
        </w:trPr>
        <w:tc>
          <w:tcPr>
            <w:tcW w:w="817" w:type="dxa"/>
            <w:shd w:val="clear" w:color="auto" w:fill="D9D9D9" w:themeFill="background1" w:themeFillShade="D9"/>
          </w:tcPr>
          <w:p w:rsidR="001F671E" w:rsidRPr="00085267" w:rsidRDefault="007062F0" w:rsidP="00264F82">
            <w:pPr>
              <w:rPr>
                <w:del w:id="48" w:author="b ch" w:date="2020-11-28T16:13:00Z"/>
              </w:rPr>
            </w:pPr>
            <w:r w:rsidRPr="00085267">
              <w:t>1</w:t>
            </w:r>
            <w:r w:rsidR="00085267" w:rsidRPr="00085267">
              <w:lastRenderedPageBreak/>
              <w:t>1</w:t>
            </w:r>
            <w:r w:rsidRPr="00085267">
              <w:t>1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:rsidR="001F671E" w:rsidRPr="00085267" w:rsidRDefault="003C0BE0" w:rsidP="00264F82">
            <w:pPr>
              <w:rPr>
                <w:del w:id="49" w:author="b ch" w:date="2020-11-28T16:13:00Z"/>
              </w:rPr>
            </w:pPr>
            <w:r w:rsidRPr="00085267">
              <w:lastRenderedPageBreak/>
              <w:t>Klasak Mały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:rsidR="001F671E" w:rsidRPr="00085267" w:rsidRDefault="002910D1" w:rsidP="00264F82">
            <w:pPr>
              <w:rPr>
                <w:del w:id="50" w:author="b ch" w:date="2020-11-28T16:13:00Z"/>
              </w:rPr>
            </w:pPr>
            <w:r w:rsidRPr="00085267">
              <w:t>17</w:t>
            </w:r>
          </w:p>
        </w:tc>
      </w:tr>
      <w:tr w:rsidR="001F671E" w:rsidRPr="00085267" w:rsidTr="00085267">
        <w:trPr>
          <w:del w:id="51" w:author="b ch" w:date="2020-11-28T16:13:00Z"/>
        </w:trPr>
        <w:tc>
          <w:tcPr>
            <w:tcW w:w="817" w:type="dxa"/>
            <w:shd w:val="clear" w:color="auto" w:fill="D9D9D9" w:themeFill="background1" w:themeFillShade="D9"/>
          </w:tcPr>
          <w:p w:rsidR="001F671E" w:rsidRPr="00085267" w:rsidRDefault="007062F0" w:rsidP="00264F82">
            <w:pPr>
              <w:rPr>
                <w:del w:id="52" w:author="b ch" w:date="2020-11-28T16:13:00Z"/>
              </w:rPr>
            </w:pPr>
            <w:r w:rsidRPr="00085267">
              <w:lastRenderedPageBreak/>
              <w:t>1</w:t>
            </w:r>
            <w:r w:rsidR="00085267" w:rsidRPr="00085267">
              <w:t>1</w:t>
            </w:r>
            <w:r w:rsidRPr="00085267">
              <w:t>2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:rsidR="001F671E" w:rsidRPr="00085267" w:rsidRDefault="003C0BE0" w:rsidP="00264F82">
            <w:pPr>
              <w:rPr>
                <w:del w:id="53" w:author="b ch" w:date="2020-11-28T16:13:00Z"/>
              </w:rPr>
            </w:pPr>
            <w:r w:rsidRPr="00085267">
              <w:t>Klasak Duży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:rsidR="001F671E" w:rsidRPr="00085267" w:rsidRDefault="002910D1" w:rsidP="00264F82">
            <w:pPr>
              <w:rPr>
                <w:del w:id="54" w:author="b ch" w:date="2020-11-28T16:13:00Z"/>
              </w:rPr>
            </w:pPr>
            <w:r w:rsidRPr="00085267">
              <w:t>72</w:t>
            </w:r>
          </w:p>
        </w:tc>
      </w:tr>
      <w:tr w:rsidR="001F671E" w:rsidRPr="00085267" w:rsidTr="00085267">
        <w:trPr>
          <w:del w:id="55" w:author="b ch" w:date="2020-11-28T16:13:00Z"/>
        </w:trPr>
        <w:tc>
          <w:tcPr>
            <w:tcW w:w="817" w:type="dxa"/>
            <w:shd w:val="clear" w:color="auto" w:fill="D9D9D9" w:themeFill="background1" w:themeFillShade="D9"/>
          </w:tcPr>
          <w:p w:rsidR="001F671E" w:rsidRPr="00085267" w:rsidRDefault="007062F0" w:rsidP="00264F82">
            <w:pPr>
              <w:rPr>
                <w:del w:id="56" w:author="b ch" w:date="2020-11-28T16:13:00Z"/>
              </w:rPr>
            </w:pPr>
            <w:r w:rsidRPr="00085267">
              <w:t>1</w:t>
            </w:r>
            <w:r w:rsidR="00085267" w:rsidRPr="00085267">
              <w:t>1</w:t>
            </w:r>
            <w:r w:rsidRPr="00085267">
              <w:t>3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:rsidR="001F671E" w:rsidRPr="00085267" w:rsidRDefault="003C0BE0" w:rsidP="00264F82">
            <w:pPr>
              <w:rPr>
                <w:del w:id="57" w:author="b ch" w:date="2020-11-28T16:13:00Z"/>
              </w:rPr>
            </w:pPr>
            <w:r w:rsidRPr="00085267">
              <w:t>Walenczyzna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:rsidR="001F671E" w:rsidRPr="00085267" w:rsidRDefault="002910D1" w:rsidP="00264F82">
            <w:pPr>
              <w:rPr>
                <w:del w:id="58" w:author="b ch" w:date="2020-11-28T16:13:00Z"/>
              </w:rPr>
            </w:pPr>
            <w:r w:rsidRPr="00085267">
              <w:t>43</w:t>
            </w:r>
          </w:p>
        </w:tc>
      </w:tr>
      <w:tr w:rsidR="001F671E" w:rsidRPr="00085267" w:rsidTr="00085267">
        <w:trPr>
          <w:del w:id="59" w:author="b ch" w:date="2020-11-28T16:13:00Z"/>
        </w:trPr>
        <w:tc>
          <w:tcPr>
            <w:tcW w:w="817" w:type="dxa"/>
            <w:shd w:val="clear" w:color="auto" w:fill="D9D9D9" w:themeFill="background1" w:themeFillShade="D9"/>
          </w:tcPr>
          <w:p w:rsidR="001F671E" w:rsidRPr="00085267" w:rsidRDefault="007062F0" w:rsidP="00264F82">
            <w:pPr>
              <w:rPr>
                <w:del w:id="60" w:author="b ch" w:date="2020-11-28T16:13:00Z"/>
              </w:rPr>
            </w:pPr>
            <w:r w:rsidRPr="00085267">
              <w:t>1</w:t>
            </w:r>
            <w:r w:rsidR="00085267" w:rsidRPr="00085267">
              <w:t>1</w:t>
            </w:r>
            <w:r w:rsidRPr="00085267">
              <w:t>4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:rsidR="001F671E" w:rsidRPr="00085267" w:rsidRDefault="003C0BE0" w:rsidP="00264F82">
            <w:pPr>
              <w:rPr>
                <w:del w:id="61" w:author="b ch" w:date="2020-11-28T16:13:00Z"/>
              </w:rPr>
            </w:pPr>
            <w:r w:rsidRPr="00085267">
              <w:t>Bojanów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:rsidR="001F671E" w:rsidRPr="00085267" w:rsidRDefault="002910D1" w:rsidP="00264F82">
            <w:pPr>
              <w:rPr>
                <w:del w:id="62" w:author="b ch" w:date="2020-11-28T16:13:00Z"/>
              </w:rPr>
            </w:pPr>
            <w:r w:rsidRPr="00085267">
              <w:t>97</w:t>
            </w:r>
          </w:p>
        </w:tc>
      </w:tr>
      <w:tr w:rsidR="001F671E" w:rsidRPr="00085267" w:rsidTr="00085267">
        <w:trPr>
          <w:del w:id="63" w:author="b ch" w:date="2020-11-28T16:13:00Z"/>
        </w:trPr>
        <w:tc>
          <w:tcPr>
            <w:tcW w:w="817" w:type="dxa"/>
            <w:shd w:val="clear" w:color="auto" w:fill="D9D9D9" w:themeFill="background1" w:themeFillShade="D9"/>
          </w:tcPr>
          <w:p w:rsidR="001F671E" w:rsidRPr="00085267" w:rsidRDefault="007062F0" w:rsidP="00264F82">
            <w:pPr>
              <w:rPr>
                <w:del w:id="64" w:author="b ch" w:date="2020-11-28T16:13:00Z"/>
              </w:rPr>
            </w:pPr>
            <w:r w:rsidRPr="00085267">
              <w:t>1</w:t>
            </w:r>
            <w:r w:rsidR="00085267" w:rsidRPr="00085267">
              <w:t>1</w:t>
            </w:r>
            <w:r w:rsidRPr="00085267">
              <w:t>5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:rsidR="001F671E" w:rsidRPr="00085267" w:rsidRDefault="003C0BE0" w:rsidP="00264F82">
            <w:pPr>
              <w:rPr>
                <w:del w:id="65" w:author="b ch" w:date="2020-11-28T16:13:00Z"/>
              </w:rPr>
            </w:pPr>
            <w:r w:rsidRPr="00085267">
              <w:t>Wichernik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:rsidR="001F671E" w:rsidRPr="00085267" w:rsidRDefault="002910D1" w:rsidP="00264F82">
            <w:pPr>
              <w:rPr>
                <w:del w:id="66" w:author="b ch" w:date="2020-11-28T16:13:00Z"/>
              </w:rPr>
            </w:pPr>
            <w:r w:rsidRPr="00085267">
              <w:t>250</w:t>
            </w:r>
          </w:p>
        </w:tc>
      </w:tr>
      <w:tr w:rsidR="001F671E" w:rsidRPr="00085267" w:rsidTr="00085267">
        <w:trPr>
          <w:del w:id="67" w:author="b ch" w:date="2020-11-28T16:13:00Z"/>
        </w:trPr>
        <w:tc>
          <w:tcPr>
            <w:tcW w:w="817" w:type="dxa"/>
            <w:shd w:val="clear" w:color="auto" w:fill="D9D9D9" w:themeFill="background1" w:themeFillShade="D9"/>
          </w:tcPr>
          <w:p w:rsidR="001F671E" w:rsidRPr="00085267" w:rsidRDefault="007062F0" w:rsidP="00264F82">
            <w:pPr>
              <w:rPr>
                <w:del w:id="68" w:author="b ch" w:date="2020-11-28T16:13:00Z"/>
              </w:rPr>
            </w:pPr>
            <w:r w:rsidRPr="00085267">
              <w:t>1</w:t>
            </w:r>
            <w:r w:rsidR="00085267" w:rsidRPr="00085267">
              <w:t>1</w:t>
            </w:r>
            <w:r w:rsidRPr="00085267">
              <w:t>6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:rsidR="001F671E" w:rsidRPr="00085267" w:rsidRDefault="003C0BE0" w:rsidP="00264F82">
            <w:pPr>
              <w:rPr>
                <w:del w:id="69" w:author="b ch" w:date="2020-11-28T16:13:00Z"/>
              </w:rPr>
            </w:pPr>
            <w:r w:rsidRPr="00085267">
              <w:t>Wróblew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:rsidR="001F671E" w:rsidRPr="00085267" w:rsidRDefault="002910D1" w:rsidP="00264F82">
            <w:pPr>
              <w:rPr>
                <w:del w:id="70" w:author="b ch" w:date="2020-11-28T16:13:00Z"/>
              </w:rPr>
            </w:pPr>
            <w:r w:rsidRPr="00085267">
              <w:t>409</w:t>
            </w:r>
          </w:p>
        </w:tc>
      </w:tr>
      <w:tr w:rsidR="001F671E" w:rsidRPr="00085267" w:rsidTr="00085267">
        <w:trPr>
          <w:del w:id="71" w:author="b ch" w:date="2020-11-28T16:13:00Z"/>
        </w:trPr>
        <w:tc>
          <w:tcPr>
            <w:tcW w:w="817" w:type="dxa"/>
            <w:shd w:val="clear" w:color="auto" w:fill="D9D9D9" w:themeFill="background1" w:themeFillShade="D9"/>
          </w:tcPr>
          <w:p w:rsidR="001F671E" w:rsidRPr="00085267" w:rsidRDefault="007062F0" w:rsidP="00264F82">
            <w:pPr>
              <w:rPr>
                <w:del w:id="72" w:author="b ch" w:date="2020-11-28T16:13:00Z"/>
              </w:rPr>
            </w:pPr>
            <w:r w:rsidRPr="00085267">
              <w:t>1</w:t>
            </w:r>
            <w:r w:rsidR="00085267" w:rsidRPr="00085267">
              <w:t>1</w:t>
            </w:r>
            <w:r w:rsidRPr="00085267">
              <w:t>7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:rsidR="001F671E" w:rsidRPr="00085267" w:rsidRDefault="003C0BE0" w:rsidP="00264F82">
            <w:pPr>
              <w:rPr>
                <w:del w:id="73" w:author="b ch" w:date="2020-11-28T16:13:00Z"/>
              </w:rPr>
            </w:pPr>
            <w:r w:rsidRPr="00085267">
              <w:t>Chmielniki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:rsidR="001F671E" w:rsidRPr="00085267" w:rsidRDefault="002910D1" w:rsidP="00264F82">
            <w:pPr>
              <w:rPr>
                <w:del w:id="74" w:author="b ch" w:date="2020-11-28T16:13:00Z"/>
              </w:rPr>
            </w:pPr>
            <w:r w:rsidRPr="00085267">
              <w:t>12</w:t>
            </w:r>
          </w:p>
        </w:tc>
      </w:tr>
      <w:tr w:rsidR="001F671E" w:rsidRPr="00085267" w:rsidTr="00085267">
        <w:trPr>
          <w:del w:id="75" w:author="b ch" w:date="2020-11-28T16:13:00Z"/>
        </w:trPr>
        <w:tc>
          <w:tcPr>
            <w:tcW w:w="817" w:type="dxa"/>
            <w:shd w:val="clear" w:color="auto" w:fill="D9D9D9" w:themeFill="background1" w:themeFillShade="D9"/>
          </w:tcPr>
          <w:p w:rsidR="001F671E" w:rsidRPr="00085267" w:rsidRDefault="003C0BE0" w:rsidP="00264F82">
            <w:pPr>
              <w:rPr>
                <w:del w:id="76" w:author="b ch" w:date="2020-11-28T16:13:00Z"/>
              </w:rPr>
            </w:pPr>
            <w:r w:rsidRPr="00085267">
              <w:t>Ł</w:t>
            </w:r>
            <w:r w:rsidR="00085267" w:rsidRPr="00085267">
              <w:t>18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:rsidR="001F671E" w:rsidRPr="00085267" w:rsidRDefault="003C0BE0" w:rsidP="00264F82">
            <w:pPr>
              <w:rPr>
                <w:del w:id="77" w:author="b ch" w:date="2020-11-28T16:13:00Z"/>
              </w:rPr>
            </w:pPr>
            <w:r w:rsidRPr="00085267">
              <w:t>Ług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:rsidR="001F671E" w:rsidRPr="00085267" w:rsidRDefault="002910D1" w:rsidP="00264F82">
            <w:pPr>
              <w:rPr>
                <w:del w:id="78" w:author="b ch" w:date="2020-11-28T16:13:00Z"/>
              </w:rPr>
            </w:pPr>
            <w:r w:rsidRPr="00085267">
              <w:t>4</w:t>
            </w:r>
          </w:p>
        </w:tc>
      </w:tr>
      <w:tr w:rsidR="001F671E" w:rsidRPr="00085267" w:rsidTr="00085267">
        <w:trPr>
          <w:del w:id="79" w:author="b ch" w:date="2020-11-28T16:13:00Z"/>
        </w:trPr>
        <w:tc>
          <w:tcPr>
            <w:tcW w:w="817" w:type="dxa"/>
            <w:shd w:val="clear" w:color="auto" w:fill="D9D9D9" w:themeFill="background1" w:themeFillShade="D9"/>
          </w:tcPr>
          <w:p w:rsidR="001F671E" w:rsidRPr="00085267" w:rsidRDefault="007062F0" w:rsidP="00264F82">
            <w:pPr>
              <w:rPr>
                <w:del w:id="80" w:author="b ch" w:date="2020-11-28T16:13:00Z"/>
              </w:rPr>
            </w:pPr>
            <w:r w:rsidRPr="00085267">
              <w:t>1</w:t>
            </w:r>
            <w:r w:rsidR="00085267" w:rsidRPr="00085267">
              <w:t>1</w:t>
            </w:r>
            <w:r w:rsidRPr="00085267">
              <w:t>9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:rsidR="001F671E" w:rsidRPr="00085267" w:rsidRDefault="003C0BE0" w:rsidP="00264F82">
            <w:pPr>
              <w:rPr>
                <w:del w:id="81" w:author="b ch" w:date="2020-11-28T16:13:00Z"/>
              </w:rPr>
            </w:pPr>
            <w:r w:rsidRPr="00085267">
              <w:t>Skomlin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:rsidR="001F671E" w:rsidRPr="00085267" w:rsidRDefault="002910D1" w:rsidP="00264F82">
            <w:pPr>
              <w:rPr>
                <w:del w:id="82" w:author="b ch" w:date="2020-11-28T16:13:00Z"/>
              </w:rPr>
            </w:pPr>
            <w:r w:rsidRPr="00085267">
              <w:t>1324</w:t>
            </w:r>
          </w:p>
        </w:tc>
      </w:tr>
      <w:tr w:rsidR="001F671E" w:rsidRPr="00264F82" w:rsidTr="00085267">
        <w:trPr>
          <w:trHeight w:val="70"/>
          <w:del w:id="83" w:author="b ch" w:date="2020-11-28T16:13:00Z"/>
        </w:trPr>
        <w:tc>
          <w:tcPr>
            <w:tcW w:w="817" w:type="dxa"/>
            <w:shd w:val="clear" w:color="auto" w:fill="D9D9D9" w:themeFill="background1" w:themeFillShade="D9"/>
          </w:tcPr>
          <w:p w:rsidR="001F671E" w:rsidRPr="00085267" w:rsidRDefault="001F671E" w:rsidP="00264F82">
            <w:pPr>
              <w:rPr>
                <w:del w:id="84" w:author="b ch" w:date="2020-11-28T16:13:00Z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</w:tcPr>
          <w:p w:rsidR="001F671E" w:rsidRPr="00085267" w:rsidRDefault="003C0BE0" w:rsidP="00264F82">
            <w:pPr>
              <w:rPr>
                <w:del w:id="85" w:author="b ch" w:date="2020-11-28T16:13:00Z"/>
              </w:rPr>
            </w:pPr>
            <w:r w:rsidRPr="00085267">
              <w:t>Razem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:rsidR="001F671E" w:rsidRPr="00264F82" w:rsidRDefault="00BA2B33" w:rsidP="00264F82">
            <w:pPr>
              <w:rPr>
                <w:del w:id="86" w:author="b ch" w:date="2020-11-28T16:13:00Z"/>
              </w:rPr>
            </w:pPr>
            <w:r w:rsidRPr="00085267">
              <w:t>2825</w:t>
            </w:r>
          </w:p>
        </w:tc>
      </w:tr>
    </w:tbl>
    <w:p w:rsidR="001F671E" w:rsidRPr="00264F82" w:rsidRDefault="001F671E" w:rsidP="00264F82"/>
    <w:p w:rsidR="001F671E" w:rsidRPr="00264F82" w:rsidRDefault="001F671E" w:rsidP="00264F82">
      <w:r w:rsidRPr="00264F82">
        <w:t>Liczba osób zameldowanych na pobyt stały na terenie Gminy Skomlin wg stanu na dzień 31.12.2019 r. wynosiła 3319. W deklaracjach o wysokości opłaty za gospodarowanie odpadami komunalnymi, złożonych w Urzędzie Gminy, ujętych zostało 2825mieszkańców (stan na 31.12.2019 r.) Różnica w podanej liczbie mieszkańców wynika m.in. z tego, że wiele osób mieszka na terenie innych gmin, młodzież ucząca się przebywa w akademikach i internatach poza miejscem zamieszkania. Analogiczna sytuacja występuje wśród osób czynnych zawodowo, które ze względu na wykonywaną pracę przebywają poza terenem Gminy.</w:t>
      </w:r>
    </w:p>
    <w:p w:rsidR="001F671E" w:rsidRPr="00264F82" w:rsidRDefault="001F671E" w:rsidP="00E33164">
      <w:pPr>
        <w:shd w:val="clear" w:color="auto" w:fill="BFBFBF" w:themeFill="background1" w:themeFillShade="BF"/>
      </w:pPr>
      <w:r w:rsidRPr="00264F82">
        <w:lastRenderedPageBreak/>
        <w:t>8. Liczba właścicieli nieruchomości, którzy nie zawa</w:t>
      </w:r>
      <w:r w:rsidR="00E33164">
        <w:t>rli umowy, o której mowa w art. </w:t>
      </w:r>
      <w:r w:rsidRPr="00264F82">
        <w:t>6 ust. 1, w imieniu których gmina powinna podjąć działania,</w:t>
      </w:r>
      <w:r w:rsidR="00E33164">
        <w:t xml:space="preserve"> o których mowa w art. 6 ust. 6-</w:t>
      </w:r>
      <w:r w:rsidRPr="00264F82">
        <w:t>12.</w:t>
      </w:r>
    </w:p>
    <w:p w:rsidR="00CD5626" w:rsidRPr="00264F82" w:rsidRDefault="00CD5626" w:rsidP="00264F82">
      <w:r w:rsidRPr="00264F82">
        <w:t>Liczba właścicieli nieruchomości, którzy nie zawarli umowy o której mowa w art. 6 ust. 1, w imieniu których gmina powinna podjąć działania, o których mowa w art. 6 ust. 6-12 wynosi 0.</w:t>
      </w:r>
    </w:p>
    <w:p w:rsidR="001F671E" w:rsidRPr="00264F82" w:rsidRDefault="001F671E" w:rsidP="00264F82"/>
    <w:p w:rsidR="001F671E" w:rsidRPr="00264F82" w:rsidRDefault="00D37C1E" w:rsidP="00264F82">
      <w:pPr>
        <w:rPr>
          <w:highlight w:val="lightGray"/>
        </w:rPr>
      </w:pPr>
      <w:r>
        <w:rPr>
          <w:highlight w:val="lightGray"/>
        </w:rPr>
        <w:t>9</w:t>
      </w:r>
      <w:r w:rsidR="001F671E" w:rsidRPr="00264F82">
        <w:rPr>
          <w:highlight w:val="lightGray"/>
        </w:rPr>
        <w:t>. ILOŚĆ ODPADÓW KOMUNALNYCH WYTWORZONYCH NA TERENIE GMINY SKOMLIN W 2019 r.</w:t>
      </w:r>
    </w:p>
    <w:p w:rsidR="001F671E" w:rsidRPr="00264F82" w:rsidRDefault="001F671E" w:rsidP="00264F82">
      <w:r w:rsidRPr="00264F82">
        <w:t xml:space="preserve"> Tabela nr 3. Informacja o poszczególnych rodzajach odpadów komunalnych odebranych z obszaru gminy.</w:t>
      </w:r>
    </w:p>
    <w:tbl>
      <w:tblPr>
        <w:tblpPr w:leftFromText="141" w:rightFromText="141" w:vertAnchor="text" w:horzAnchor="margin" w:tblpXSpec="right" w:tblpY="-435"/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00"/>
      </w:tblPr>
      <w:tblGrid>
        <w:gridCol w:w="1104"/>
        <w:gridCol w:w="180"/>
        <w:gridCol w:w="1094"/>
        <w:gridCol w:w="708"/>
        <w:gridCol w:w="1133"/>
        <w:gridCol w:w="1276"/>
        <w:gridCol w:w="994"/>
        <w:gridCol w:w="802"/>
        <w:gridCol w:w="674"/>
        <w:gridCol w:w="1323"/>
      </w:tblGrid>
      <w:tr w:rsidR="001F671E" w:rsidRPr="00264F82" w:rsidTr="009052A0">
        <w:trPr>
          <w:trHeight w:val="53"/>
        </w:trPr>
        <w:tc>
          <w:tcPr>
            <w:tcW w:w="5000" w:type="pct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1F671E" w:rsidRPr="00264F82" w:rsidRDefault="001F671E" w:rsidP="00264F82">
            <w:r w:rsidRPr="00264F82">
              <w:lastRenderedPageBreak/>
              <w:t>a) informacja o zebranych odpadach komunalnych</w:t>
            </w:r>
            <w:r w:rsidRPr="00264F82">
              <w:rPr>
                <w:vertAlign w:val="superscript"/>
              </w:rPr>
              <w:t>16)</w:t>
            </w:r>
          </w:p>
        </w:tc>
      </w:tr>
      <w:tr w:rsidR="009052A0" w:rsidRPr="00264F82" w:rsidTr="00635A74">
        <w:trPr>
          <w:trHeight w:val="585"/>
        </w:trPr>
        <w:tc>
          <w:tcPr>
            <w:tcW w:w="69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1F671E" w:rsidRPr="00264F82" w:rsidRDefault="001F671E" w:rsidP="00264F82">
            <w:pPr>
              <w:ind w:firstLine="0"/>
            </w:pPr>
            <w:r w:rsidRPr="00264F82">
              <w:t>Adres punktu</w:t>
            </w:r>
          </w:p>
        </w:tc>
        <w:tc>
          <w:tcPr>
            <w:tcW w:w="97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1F671E" w:rsidRPr="00264F82" w:rsidRDefault="001F671E" w:rsidP="00264F82">
            <w:pPr>
              <w:rPr>
                <w:vertAlign w:val="superscript"/>
              </w:rPr>
            </w:pPr>
            <w:r w:rsidRPr="00264F82">
              <w:t>Kod odpadów</w:t>
            </w:r>
            <w:r w:rsidRPr="00264F82">
              <w:rPr>
                <w:vertAlign w:val="superscript"/>
              </w:rPr>
              <w:t>6)</w:t>
            </w:r>
          </w:p>
        </w:tc>
        <w:tc>
          <w:tcPr>
            <w:tcW w:w="2264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1F671E" w:rsidRPr="00264F82" w:rsidRDefault="001F671E" w:rsidP="00264F82">
            <w:pPr>
              <w:rPr>
                <w:vertAlign w:val="superscript"/>
              </w:rPr>
            </w:pPr>
            <w:r w:rsidRPr="00264F82">
              <w:t>Rodzaj odpadów</w:t>
            </w:r>
            <w:r w:rsidRPr="00264F82">
              <w:rPr>
                <w:vertAlign w:val="superscript"/>
              </w:rPr>
              <w:t>6)</w:t>
            </w:r>
          </w:p>
        </w:tc>
        <w:tc>
          <w:tcPr>
            <w:tcW w:w="107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1F671E" w:rsidRPr="00264F82" w:rsidRDefault="001F671E" w:rsidP="00264F82">
            <w:r w:rsidRPr="00264F82">
              <w:t>Masa zebranych odpadów komunalnych</w:t>
            </w:r>
            <w:r w:rsidRPr="00264F82">
              <w:rPr>
                <w:vertAlign w:val="superscript"/>
              </w:rPr>
              <w:t>7)</w:t>
            </w:r>
            <w:r w:rsidRPr="00264F82">
              <w:t xml:space="preserve"> [Mg]</w:t>
            </w:r>
          </w:p>
        </w:tc>
      </w:tr>
      <w:tr w:rsidR="009052A0" w:rsidRPr="00264F82" w:rsidTr="00635A74">
        <w:trPr>
          <w:trHeight w:val="257"/>
        </w:trPr>
        <w:tc>
          <w:tcPr>
            <w:tcW w:w="69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F671E" w:rsidRPr="00264F82" w:rsidRDefault="001F671E" w:rsidP="00264F82">
            <w:pPr>
              <w:ind w:firstLine="0"/>
            </w:pPr>
            <w:proofErr w:type="spellStart"/>
            <w:r w:rsidRPr="00264F82">
              <w:t>Maręże</w:t>
            </w:r>
            <w:proofErr w:type="spellEnd"/>
          </w:p>
        </w:tc>
        <w:tc>
          <w:tcPr>
            <w:tcW w:w="97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F671E" w:rsidRPr="00264F82" w:rsidRDefault="001F671E" w:rsidP="00264F82">
            <w:r w:rsidRPr="00264F82">
              <w:t>16 01 03</w:t>
            </w:r>
          </w:p>
        </w:tc>
        <w:tc>
          <w:tcPr>
            <w:tcW w:w="2264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F671E" w:rsidRPr="00264F82" w:rsidRDefault="001F671E" w:rsidP="00264F82">
            <w:r w:rsidRPr="00264F82">
              <w:t>Zużyte opony</w:t>
            </w:r>
          </w:p>
        </w:tc>
        <w:tc>
          <w:tcPr>
            <w:tcW w:w="107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F671E" w:rsidRPr="00264F82" w:rsidRDefault="001F671E" w:rsidP="00264F82">
            <w:r w:rsidRPr="00264F82">
              <w:t>4,20</w:t>
            </w:r>
          </w:p>
        </w:tc>
      </w:tr>
      <w:tr w:rsidR="009052A0" w:rsidRPr="00264F82" w:rsidTr="00635A74">
        <w:trPr>
          <w:trHeight w:val="257"/>
        </w:trPr>
        <w:tc>
          <w:tcPr>
            <w:tcW w:w="69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F671E" w:rsidRPr="00264F82" w:rsidRDefault="001F671E" w:rsidP="00264F82">
            <w:pPr>
              <w:ind w:firstLine="0"/>
            </w:pPr>
            <w:proofErr w:type="spellStart"/>
            <w:r w:rsidRPr="00264F82">
              <w:t>Maręże</w:t>
            </w:r>
            <w:proofErr w:type="spellEnd"/>
          </w:p>
        </w:tc>
        <w:tc>
          <w:tcPr>
            <w:tcW w:w="97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F671E" w:rsidRPr="00264F82" w:rsidRDefault="001F671E" w:rsidP="00264F82">
            <w:r w:rsidRPr="00264F82">
              <w:t>15 01 07</w:t>
            </w:r>
          </w:p>
        </w:tc>
        <w:tc>
          <w:tcPr>
            <w:tcW w:w="2264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F671E" w:rsidRPr="00264F82" w:rsidRDefault="001F671E" w:rsidP="00264F82">
            <w:r w:rsidRPr="00264F82">
              <w:t>Opakowania ze szkła</w:t>
            </w:r>
          </w:p>
        </w:tc>
        <w:tc>
          <w:tcPr>
            <w:tcW w:w="107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F671E" w:rsidRPr="00264F82" w:rsidRDefault="001F671E" w:rsidP="00264F82">
            <w:r w:rsidRPr="00264F82">
              <w:t>69,87</w:t>
            </w:r>
          </w:p>
        </w:tc>
      </w:tr>
      <w:tr w:rsidR="009052A0" w:rsidRPr="00264F82" w:rsidTr="00635A74">
        <w:trPr>
          <w:trHeight w:val="53"/>
        </w:trPr>
        <w:tc>
          <w:tcPr>
            <w:tcW w:w="69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F671E" w:rsidRPr="00264F82" w:rsidRDefault="001F671E" w:rsidP="00264F82">
            <w:pPr>
              <w:ind w:firstLine="0"/>
            </w:pPr>
            <w:proofErr w:type="spellStart"/>
            <w:r w:rsidRPr="00264F82">
              <w:t>Maręże</w:t>
            </w:r>
            <w:proofErr w:type="spellEnd"/>
          </w:p>
        </w:tc>
        <w:tc>
          <w:tcPr>
            <w:tcW w:w="97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F671E" w:rsidRPr="00264F82" w:rsidRDefault="001F671E" w:rsidP="00264F82">
            <w:r w:rsidRPr="00264F82">
              <w:t>17 01 07</w:t>
            </w:r>
          </w:p>
        </w:tc>
        <w:tc>
          <w:tcPr>
            <w:tcW w:w="2264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F671E" w:rsidRPr="00264F82" w:rsidRDefault="001F671E" w:rsidP="00264F82">
            <w:r w:rsidRPr="00264F82">
              <w:t>Zmieszane odpady z betonu, gruzu ceglanego, odpadowych materiałów ceramicznych i elementów wyposażenia inne niż wymienione w 17 01 06</w:t>
            </w:r>
          </w:p>
        </w:tc>
        <w:tc>
          <w:tcPr>
            <w:tcW w:w="107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F671E" w:rsidRPr="00264F82" w:rsidRDefault="001F671E" w:rsidP="00264F82">
            <w:r w:rsidRPr="00264F82">
              <w:t>4,24</w:t>
            </w:r>
          </w:p>
        </w:tc>
      </w:tr>
      <w:tr w:rsidR="009052A0" w:rsidRPr="00264F82" w:rsidTr="00635A74">
        <w:trPr>
          <w:trHeight w:val="53"/>
        </w:trPr>
        <w:tc>
          <w:tcPr>
            <w:tcW w:w="69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F671E" w:rsidRPr="00264F82" w:rsidRDefault="001F671E" w:rsidP="00264F82">
            <w:pPr>
              <w:ind w:firstLine="0"/>
            </w:pPr>
            <w:proofErr w:type="spellStart"/>
            <w:r w:rsidRPr="00264F82">
              <w:t>Maręże</w:t>
            </w:r>
            <w:proofErr w:type="spellEnd"/>
          </w:p>
        </w:tc>
        <w:tc>
          <w:tcPr>
            <w:tcW w:w="97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F671E" w:rsidRPr="00264F82" w:rsidRDefault="001F671E" w:rsidP="00264F82">
            <w:r w:rsidRPr="00264F82">
              <w:t>20 03 07</w:t>
            </w:r>
          </w:p>
        </w:tc>
        <w:tc>
          <w:tcPr>
            <w:tcW w:w="2264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F671E" w:rsidRPr="00264F82" w:rsidRDefault="001F671E" w:rsidP="00264F82">
            <w:r w:rsidRPr="00264F82">
              <w:t>Odpady wielkogabarytowe</w:t>
            </w:r>
          </w:p>
        </w:tc>
        <w:tc>
          <w:tcPr>
            <w:tcW w:w="107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F671E" w:rsidRPr="00264F82" w:rsidRDefault="001F671E" w:rsidP="00264F82">
            <w:r w:rsidRPr="00264F82">
              <w:t>37,62</w:t>
            </w:r>
          </w:p>
        </w:tc>
      </w:tr>
      <w:tr w:rsidR="00D842CE" w:rsidRPr="00264F82" w:rsidTr="00635A74">
        <w:trPr>
          <w:trHeight w:val="53"/>
        </w:trPr>
        <w:tc>
          <w:tcPr>
            <w:tcW w:w="69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842CE" w:rsidRPr="00264F82" w:rsidRDefault="00D842CE" w:rsidP="00264F82">
            <w:pPr>
              <w:ind w:firstLine="0"/>
            </w:pPr>
            <w:r>
              <w:t>Gmina Skomlin</w:t>
            </w:r>
          </w:p>
        </w:tc>
        <w:tc>
          <w:tcPr>
            <w:tcW w:w="97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842CE" w:rsidRPr="00264F82" w:rsidRDefault="00D842CE" w:rsidP="00264F82">
            <w:r>
              <w:t>20 03 01</w:t>
            </w:r>
          </w:p>
        </w:tc>
        <w:tc>
          <w:tcPr>
            <w:tcW w:w="2264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842CE" w:rsidRPr="00264F82" w:rsidRDefault="00D842CE" w:rsidP="00264F82">
            <w:r>
              <w:t>Niesegregowane  odpady komunalne</w:t>
            </w:r>
          </w:p>
        </w:tc>
        <w:tc>
          <w:tcPr>
            <w:tcW w:w="107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842CE" w:rsidRPr="00264F82" w:rsidRDefault="00D842CE" w:rsidP="00264F82">
            <w:r>
              <w:t>301,107</w:t>
            </w:r>
          </w:p>
        </w:tc>
      </w:tr>
      <w:tr w:rsidR="00D842CE" w:rsidRPr="00264F82" w:rsidTr="00635A74">
        <w:trPr>
          <w:trHeight w:val="53"/>
        </w:trPr>
        <w:tc>
          <w:tcPr>
            <w:tcW w:w="69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842CE" w:rsidRDefault="00D842CE" w:rsidP="00264F82">
            <w:pPr>
              <w:ind w:firstLine="0"/>
            </w:pPr>
            <w:r>
              <w:t>Gmina Skomlin</w:t>
            </w:r>
          </w:p>
        </w:tc>
        <w:tc>
          <w:tcPr>
            <w:tcW w:w="97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842CE" w:rsidRDefault="00D842CE" w:rsidP="00264F82">
            <w:r>
              <w:t xml:space="preserve">15 01 </w:t>
            </w:r>
            <w:proofErr w:type="spellStart"/>
            <w:r>
              <w:t>01</w:t>
            </w:r>
            <w:proofErr w:type="spellEnd"/>
          </w:p>
        </w:tc>
        <w:tc>
          <w:tcPr>
            <w:tcW w:w="2264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842CE" w:rsidRDefault="00D842CE" w:rsidP="00264F82">
            <w:r>
              <w:t>Opakowania z papieru i tektury</w:t>
            </w:r>
          </w:p>
        </w:tc>
        <w:tc>
          <w:tcPr>
            <w:tcW w:w="107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842CE" w:rsidRDefault="00D842CE" w:rsidP="00264F82">
            <w:r>
              <w:t>2,491</w:t>
            </w:r>
          </w:p>
        </w:tc>
      </w:tr>
      <w:tr w:rsidR="00D842CE" w:rsidRPr="00264F82" w:rsidTr="00635A74">
        <w:trPr>
          <w:trHeight w:val="53"/>
        </w:trPr>
        <w:tc>
          <w:tcPr>
            <w:tcW w:w="69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842CE" w:rsidRDefault="00D842CE" w:rsidP="00264F82">
            <w:pPr>
              <w:ind w:firstLine="0"/>
            </w:pPr>
            <w:r>
              <w:t>Gmina Skomlin</w:t>
            </w:r>
          </w:p>
        </w:tc>
        <w:tc>
          <w:tcPr>
            <w:tcW w:w="97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842CE" w:rsidRDefault="00D842CE" w:rsidP="00264F82">
            <w:r>
              <w:t>15 01 06</w:t>
            </w:r>
          </w:p>
        </w:tc>
        <w:tc>
          <w:tcPr>
            <w:tcW w:w="2264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842CE" w:rsidRDefault="00635A74" w:rsidP="00264F82">
            <w:r>
              <w:t xml:space="preserve">Zmieszane </w:t>
            </w:r>
            <w:r w:rsidR="00D842CE">
              <w:t>odpady opakowaniowe</w:t>
            </w:r>
          </w:p>
        </w:tc>
        <w:tc>
          <w:tcPr>
            <w:tcW w:w="107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842CE" w:rsidRDefault="00E8088F" w:rsidP="00264F82">
            <w:r>
              <w:t>103,81</w:t>
            </w:r>
          </w:p>
        </w:tc>
      </w:tr>
      <w:tr w:rsidR="00D842CE" w:rsidRPr="00264F82" w:rsidTr="00635A74">
        <w:trPr>
          <w:trHeight w:val="53"/>
        </w:trPr>
        <w:tc>
          <w:tcPr>
            <w:tcW w:w="69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842CE" w:rsidRDefault="00D842CE" w:rsidP="00264F82">
            <w:pPr>
              <w:ind w:firstLine="0"/>
            </w:pPr>
            <w:r>
              <w:t>Gmina Skomlin</w:t>
            </w:r>
          </w:p>
        </w:tc>
        <w:tc>
          <w:tcPr>
            <w:tcW w:w="97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842CE" w:rsidRDefault="00D842CE" w:rsidP="00264F82">
            <w:r>
              <w:t>20 01 32</w:t>
            </w:r>
          </w:p>
        </w:tc>
        <w:tc>
          <w:tcPr>
            <w:tcW w:w="2264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842CE" w:rsidRDefault="00D842CE" w:rsidP="00D842CE">
            <w:pPr>
              <w:ind w:firstLine="0"/>
            </w:pPr>
            <w:r>
              <w:t>Leki inne niż wymienione w 20 01 32</w:t>
            </w:r>
          </w:p>
        </w:tc>
        <w:tc>
          <w:tcPr>
            <w:tcW w:w="107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842CE" w:rsidRDefault="00D842CE" w:rsidP="00264F82">
            <w:r>
              <w:t>0,240</w:t>
            </w:r>
          </w:p>
        </w:tc>
      </w:tr>
      <w:tr w:rsidR="00D842CE" w:rsidRPr="00264F82" w:rsidTr="00635A74">
        <w:trPr>
          <w:trHeight w:val="53"/>
        </w:trPr>
        <w:tc>
          <w:tcPr>
            <w:tcW w:w="69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842CE" w:rsidRDefault="00D842CE" w:rsidP="00264F82">
            <w:pPr>
              <w:ind w:firstLine="0"/>
            </w:pPr>
            <w:r>
              <w:t>Gmina Skomlin</w:t>
            </w:r>
          </w:p>
        </w:tc>
        <w:tc>
          <w:tcPr>
            <w:tcW w:w="97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842CE" w:rsidRDefault="00D842CE" w:rsidP="00264F82">
            <w:r>
              <w:t>20 02 01</w:t>
            </w:r>
          </w:p>
        </w:tc>
        <w:tc>
          <w:tcPr>
            <w:tcW w:w="2264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842CE" w:rsidRDefault="00D842CE" w:rsidP="00D842CE">
            <w:pPr>
              <w:ind w:firstLine="0"/>
            </w:pPr>
            <w:r>
              <w:t>Odpady ulęgające biodegradacji</w:t>
            </w:r>
          </w:p>
        </w:tc>
        <w:tc>
          <w:tcPr>
            <w:tcW w:w="107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842CE" w:rsidRDefault="00D842CE" w:rsidP="00264F82">
            <w:r>
              <w:t>86,540</w:t>
            </w:r>
          </w:p>
        </w:tc>
      </w:tr>
      <w:tr w:rsidR="001F671E" w:rsidRPr="00264F82" w:rsidTr="00635A74">
        <w:trPr>
          <w:trHeight w:val="53"/>
        </w:trPr>
        <w:tc>
          <w:tcPr>
            <w:tcW w:w="3925" w:type="pct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1F671E" w:rsidRPr="00264F82" w:rsidRDefault="001F671E" w:rsidP="00264F82">
            <w:r w:rsidRPr="00264F82">
              <w:t>SUMA</w:t>
            </w:r>
          </w:p>
        </w:tc>
        <w:tc>
          <w:tcPr>
            <w:tcW w:w="107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F671E" w:rsidRPr="00264F82" w:rsidRDefault="00F4158D" w:rsidP="00264F82">
            <w:r>
              <w:t>610,11</w:t>
            </w:r>
            <w:r w:rsidR="00E8088F">
              <w:t>8</w:t>
            </w:r>
          </w:p>
          <w:p w:rsidR="001F671E" w:rsidRPr="00264F82" w:rsidRDefault="001F671E" w:rsidP="00264F82"/>
          <w:p w:rsidR="001F671E" w:rsidRPr="00264F82" w:rsidRDefault="001F671E" w:rsidP="00264F82"/>
          <w:p w:rsidR="001F671E" w:rsidRPr="00264F82" w:rsidRDefault="001F671E" w:rsidP="00264F82"/>
        </w:tc>
      </w:tr>
      <w:tr w:rsidR="001F671E" w:rsidRPr="00264F82" w:rsidTr="009052A0">
        <w:trPr>
          <w:trHeight w:val="53"/>
        </w:trPr>
        <w:tc>
          <w:tcPr>
            <w:tcW w:w="5000" w:type="pct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1F671E" w:rsidRPr="00264F82" w:rsidRDefault="001F671E" w:rsidP="00264F82">
            <w:pPr>
              <w:rPr>
                <w:vertAlign w:val="superscript"/>
              </w:rPr>
            </w:pPr>
            <w:r w:rsidRPr="00264F82">
              <w:lastRenderedPageBreak/>
              <w:t>b) informacja o sposobie zagospodarowania zebranych odpadów komunalnych</w:t>
            </w:r>
            <w:r w:rsidRPr="00264F82">
              <w:rPr>
                <w:vertAlign w:val="superscript"/>
              </w:rPr>
              <w:t>17)</w:t>
            </w:r>
          </w:p>
        </w:tc>
      </w:tr>
      <w:tr w:rsidR="009052A0" w:rsidRPr="00264F82" w:rsidTr="00635A74">
        <w:trPr>
          <w:trHeight w:val="1230"/>
        </w:trPr>
        <w:tc>
          <w:tcPr>
            <w:tcW w:w="59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1F671E" w:rsidRPr="00264F82" w:rsidRDefault="001F671E" w:rsidP="009052A0">
            <w:pPr>
              <w:ind w:firstLine="0"/>
            </w:pPr>
            <w:r w:rsidRPr="00264F82">
              <w:t>Adres punktu</w:t>
            </w:r>
          </w:p>
        </w:tc>
        <w:tc>
          <w:tcPr>
            <w:tcW w:w="686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1F671E" w:rsidRPr="00264F82" w:rsidRDefault="001F671E" w:rsidP="009052A0">
            <w:pPr>
              <w:ind w:firstLine="0"/>
            </w:pPr>
            <w:r w:rsidRPr="00264F82">
              <w:t>Kod</w:t>
            </w:r>
            <w:r w:rsidR="009052A0">
              <w:t xml:space="preserve"> </w:t>
            </w:r>
            <w:r w:rsidRPr="00264F82">
              <w:t>odpadów</w:t>
            </w:r>
            <w:r w:rsidRPr="00264F82">
              <w:rPr>
                <w:vertAlign w:val="superscript"/>
              </w:rPr>
              <w:t>6)</w:t>
            </w:r>
          </w:p>
        </w:tc>
        <w:tc>
          <w:tcPr>
            <w:tcW w:w="99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1F671E" w:rsidRPr="00264F82" w:rsidRDefault="009052A0" w:rsidP="009052A0">
            <w:pPr>
              <w:ind w:firstLine="0"/>
            </w:pPr>
            <w:r>
              <w:t xml:space="preserve">Rodzaj </w:t>
            </w:r>
            <w:r w:rsidR="001F671E" w:rsidRPr="00264F82">
              <w:t>odpadów</w:t>
            </w:r>
            <w:r w:rsidR="001F671E" w:rsidRPr="00264F82">
              <w:rPr>
                <w:vertAlign w:val="superscript"/>
              </w:rPr>
              <w:t>6)</w:t>
            </w:r>
          </w:p>
        </w:tc>
        <w:tc>
          <w:tcPr>
            <w:tcW w:w="68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1F671E" w:rsidRPr="00264F82" w:rsidRDefault="001F671E" w:rsidP="009052A0">
            <w:pPr>
              <w:ind w:firstLine="0"/>
            </w:pPr>
            <w:r w:rsidRPr="00264F82">
              <w:t>Masa zebranych odpadów komunalnych przekazanyc</w:t>
            </w:r>
            <w:r w:rsidR="009052A0">
              <w:t xml:space="preserve">h do </w:t>
            </w:r>
            <w:r w:rsidRPr="00264F82">
              <w:t>zagosp.</w:t>
            </w:r>
            <w:r w:rsidRPr="00264F82">
              <w:rPr>
                <w:vertAlign w:val="superscript"/>
              </w:rPr>
              <w:t>7)</w:t>
            </w:r>
            <w:r w:rsidRPr="00264F82">
              <w:t xml:space="preserve"> [Mg]</w:t>
            </w:r>
          </w:p>
        </w:tc>
        <w:tc>
          <w:tcPr>
            <w:tcW w:w="5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1F671E" w:rsidRPr="00264F82" w:rsidRDefault="001F671E" w:rsidP="009052A0">
            <w:pPr>
              <w:ind w:firstLine="0"/>
            </w:pPr>
            <w:r w:rsidRPr="00264F82">
              <w:t xml:space="preserve">Sposób </w:t>
            </w:r>
            <w:proofErr w:type="spellStart"/>
            <w:r w:rsidRPr="00264F82">
              <w:t>zagosp</w:t>
            </w:r>
            <w:proofErr w:type="spellEnd"/>
            <w:r w:rsidRPr="00264F82">
              <w:t>. zebranych odpadów komunalnych</w:t>
            </w:r>
            <w:r w:rsidRPr="00264F82">
              <w:rPr>
                <w:vertAlign w:val="superscript"/>
              </w:rPr>
              <w:t>10)</w:t>
            </w:r>
          </w:p>
        </w:tc>
        <w:tc>
          <w:tcPr>
            <w:tcW w:w="79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1F671E" w:rsidRPr="00264F82" w:rsidRDefault="001F671E" w:rsidP="009052A0">
            <w:pPr>
              <w:ind w:firstLine="0"/>
            </w:pPr>
            <w:r w:rsidRPr="00264F82">
              <w:t>Nazwa</w:t>
            </w:r>
            <w:r w:rsidR="009052A0">
              <w:t xml:space="preserve"> </w:t>
            </w:r>
            <w:r w:rsidRPr="00264F82">
              <w:t>instalacji,</w:t>
            </w:r>
            <w:r w:rsidR="009052A0">
              <w:t xml:space="preserve"> do której zostały p</w:t>
            </w:r>
            <w:r w:rsidRPr="00264F82">
              <w:t xml:space="preserve">rzekazane odpady komunalne </w:t>
            </w:r>
          </w:p>
        </w:tc>
        <w:tc>
          <w:tcPr>
            <w:tcW w:w="7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1F671E" w:rsidRPr="00264F82" w:rsidRDefault="001F671E" w:rsidP="009052A0">
            <w:pPr>
              <w:ind w:firstLine="0"/>
              <w:rPr>
                <w:vertAlign w:val="superscript"/>
              </w:rPr>
            </w:pPr>
            <w:r w:rsidRPr="00264F82">
              <w:t>Adres instalacji</w:t>
            </w:r>
            <w:r w:rsidRPr="00264F82">
              <w:rPr>
                <w:vertAlign w:val="superscript"/>
              </w:rPr>
              <w:t>11)</w:t>
            </w:r>
            <w:r w:rsidRPr="00264F82">
              <w:t xml:space="preserve">, do której zostały </w:t>
            </w:r>
            <w:r w:rsidR="009052A0">
              <w:t xml:space="preserve">p </w:t>
            </w:r>
            <w:proofErr w:type="spellStart"/>
            <w:r w:rsidRPr="00264F82">
              <w:t>rzekazane</w:t>
            </w:r>
            <w:proofErr w:type="spellEnd"/>
            <w:r w:rsidRPr="00264F82">
              <w:t xml:space="preserve"> odpady komunalne </w:t>
            </w:r>
          </w:p>
        </w:tc>
      </w:tr>
      <w:tr w:rsidR="009052A0" w:rsidRPr="00264F82" w:rsidTr="00635A74">
        <w:trPr>
          <w:trHeight w:val="53"/>
        </w:trPr>
        <w:tc>
          <w:tcPr>
            <w:tcW w:w="59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F671E" w:rsidRPr="00264F82" w:rsidRDefault="001F671E" w:rsidP="009052A0">
            <w:pPr>
              <w:ind w:firstLine="0"/>
            </w:pPr>
            <w:proofErr w:type="spellStart"/>
            <w:r w:rsidRPr="00264F82">
              <w:t>Maręże</w:t>
            </w:r>
            <w:proofErr w:type="spellEnd"/>
          </w:p>
        </w:tc>
        <w:tc>
          <w:tcPr>
            <w:tcW w:w="686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F671E" w:rsidRPr="00264F82" w:rsidRDefault="001F671E" w:rsidP="009052A0">
            <w:pPr>
              <w:ind w:firstLine="0"/>
            </w:pPr>
            <w:r w:rsidRPr="00264F82">
              <w:t>16 01 03</w:t>
            </w:r>
          </w:p>
        </w:tc>
        <w:tc>
          <w:tcPr>
            <w:tcW w:w="99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F671E" w:rsidRPr="00264F82" w:rsidRDefault="001F671E" w:rsidP="009052A0">
            <w:pPr>
              <w:ind w:firstLine="0"/>
            </w:pPr>
            <w:r w:rsidRPr="00264F82">
              <w:t>Zużyte opony</w:t>
            </w:r>
          </w:p>
        </w:tc>
        <w:tc>
          <w:tcPr>
            <w:tcW w:w="68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F671E" w:rsidRPr="00264F82" w:rsidRDefault="001F671E" w:rsidP="009052A0">
            <w:pPr>
              <w:ind w:firstLine="0"/>
            </w:pPr>
            <w:r w:rsidRPr="00264F82">
              <w:t>4,20</w:t>
            </w:r>
          </w:p>
        </w:tc>
        <w:tc>
          <w:tcPr>
            <w:tcW w:w="5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F671E" w:rsidRPr="00264F82" w:rsidRDefault="001F671E" w:rsidP="009052A0">
            <w:pPr>
              <w:ind w:firstLine="0"/>
            </w:pPr>
            <w:r w:rsidRPr="00264F82">
              <w:t>R1</w:t>
            </w:r>
          </w:p>
        </w:tc>
        <w:tc>
          <w:tcPr>
            <w:tcW w:w="79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F671E" w:rsidRPr="00264F82" w:rsidRDefault="001F671E" w:rsidP="009052A0">
            <w:pPr>
              <w:ind w:firstLine="0"/>
            </w:pPr>
            <w:r w:rsidRPr="00264F82">
              <w:t>Cementownia Warta S.A.</w:t>
            </w:r>
          </w:p>
        </w:tc>
        <w:tc>
          <w:tcPr>
            <w:tcW w:w="7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F671E" w:rsidRPr="00264F82" w:rsidRDefault="00196A62" w:rsidP="00196A62">
            <w:pPr>
              <w:ind w:firstLine="0"/>
            </w:pPr>
            <w:r>
              <w:t>Ul. Przemysłowa</w:t>
            </w:r>
            <w:r w:rsidR="001F671E" w:rsidRPr="00264F82">
              <w:t>17 Trębaczew 98-355 Działoszyn</w:t>
            </w:r>
          </w:p>
        </w:tc>
      </w:tr>
      <w:tr w:rsidR="009052A0" w:rsidRPr="00264F82" w:rsidTr="00635A74">
        <w:trPr>
          <w:trHeight w:val="428"/>
        </w:trPr>
        <w:tc>
          <w:tcPr>
            <w:tcW w:w="59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F671E" w:rsidRPr="00264F82" w:rsidRDefault="001F671E" w:rsidP="009052A0">
            <w:pPr>
              <w:ind w:firstLine="0"/>
            </w:pPr>
            <w:proofErr w:type="spellStart"/>
            <w:r w:rsidRPr="00264F82">
              <w:t>Maręże</w:t>
            </w:r>
            <w:proofErr w:type="spellEnd"/>
          </w:p>
        </w:tc>
        <w:tc>
          <w:tcPr>
            <w:tcW w:w="686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F671E" w:rsidRPr="00264F82" w:rsidRDefault="001F671E" w:rsidP="009052A0">
            <w:pPr>
              <w:ind w:firstLine="0"/>
            </w:pPr>
            <w:r w:rsidRPr="00264F82">
              <w:t>15 01 07</w:t>
            </w:r>
          </w:p>
        </w:tc>
        <w:tc>
          <w:tcPr>
            <w:tcW w:w="99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F671E" w:rsidRPr="00264F82" w:rsidRDefault="001F671E" w:rsidP="009052A0">
            <w:pPr>
              <w:ind w:firstLine="0"/>
            </w:pPr>
            <w:r w:rsidRPr="00264F82">
              <w:t>Opakowania ze szkła</w:t>
            </w:r>
          </w:p>
        </w:tc>
        <w:tc>
          <w:tcPr>
            <w:tcW w:w="68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F671E" w:rsidRPr="00264F82" w:rsidRDefault="001F671E" w:rsidP="009052A0">
            <w:pPr>
              <w:ind w:firstLine="0"/>
            </w:pPr>
            <w:r w:rsidRPr="00264F82">
              <w:t>69,87</w:t>
            </w:r>
          </w:p>
        </w:tc>
        <w:tc>
          <w:tcPr>
            <w:tcW w:w="5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F671E" w:rsidRPr="00264F82" w:rsidRDefault="001F671E" w:rsidP="009052A0">
            <w:pPr>
              <w:ind w:firstLine="0"/>
            </w:pPr>
            <w:r w:rsidRPr="00264F82">
              <w:t>R12</w:t>
            </w:r>
          </w:p>
        </w:tc>
        <w:tc>
          <w:tcPr>
            <w:tcW w:w="79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F671E" w:rsidRPr="00264F82" w:rsidRDefault="009052A0" w:rsidP="009052A0">
            <w:pPr>
              <w:ind w:firstLine="0"/>
            </w:pPr>
            <w:r>
              <w:t xml:space="preserve">Zakład </w:t>
            </w:r>
            <w:r w:rsidR="001F671E" w:rsidRPr="00264F82">
              <w:t>w Gotartowie</w:t>
            </w:r>
          </w:p>
        </w:tc>
        <w:tc>
          <w:tcPr>
            <w:tcW w:w="7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F671E" w:rsidRPr="00264F82" w:rsidRDefault="001F671E" w:rsidP="00196A62">
            <w:pPr>
              <w:ind w:firstLine="0"/>
            </w:pPr>
            <w:r w:rsidRPr="00264F82">
              <w:t>Gotartów, 46-200 Kluczbork</w:t>
            </w:r>
          </w:p>
        </w:tc>
      </w:tr>
      <w:tr w:rsidR="009052A0" w:rsidRPr="00264F82" w:rsidTr="00635A74">
        <w:trPr>
          <w:trHeight w:val="53"/>
        </w:trPr>
        <w:tc>
          <w:tcPr>
            <w:tcW w:w="59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F671E" w:rsidRPr="00264F82" w:rsidRDefault="001F671E" w:rsidP="009052A0">
            <w:pPr>
              <w:ind w:firstLine="0"/>
            </w:pPr>
            <w:proofErr w:type="spellStart"/>
            <w:r w:rsidRPr="00264F82">
              <w:t>Maręże</w:t>
            </w:r>
            <w:proofErr w:type="spellEnd"/>
          </w:p>
        </w:tc>
        <w:tc>
          <w:tcPr>
            <w:tcW w:w="686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F671E" w:rsidRPr="00264F82" w:rsidRDefault="001F671E" w:rsidP="009052A0">
            <w:pPr>
              <w:ind w:firstLine="0"/>
            </w:pPr>
            <w:r w:rsidRPr="00264F82">
              <w:t>17 01 07</w:t>
            </w:r>
          </w:p>
        </w:tc>
        <w:tc>
          <w:tcPr>
            <w:tcW w:w="99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F671E" w:rsidRPr="00264F82" w:rsidRDefault="009052A0" w:rsidP="009052A0">
            <w:pPr>
              <w:ind w:firstLine="0"/>
            </w:pPr>
            <w:r>
              <w:t xml:space="preserve">Zmieszane odpady </w:t>
            </w:r>
            <w:r w:rsidR="001F671E" w:rsidRPr="00264F82">
              <w:t xml:space="preserve">z betonu, gruzu ceglanego, odpadowych materiałów ceramicznych i elementów wyposażenia inne niż wymienione w </w:t>
            </w:r>
            <w:r w:rsidR="001F671E" w:rsidRPr="00264F82">
              <w:lastRenderedPageBreak/>
              <w:t>17 01 06</w:t>
            </w:r>
          </w:p>
        </w:tc>
        <w:tc>
          <w:tcPr>
            <w:tcW w:w="68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F671E" w:rsidRPr="00264F82" w:rsidRDefault="001F671E" w:rsidP="009052A0">
            <w:pPr>
              <w:ind w:firstLine="0"/>
            </w:pPr>
            <w:r w:rsidRPr="00264F82">
              <w:lastRenderedPageBreak/>
              <w:t>4,24</w:t>
            </w:r>
          </w:p>
        </w:tc>
        <w:tc>
          <w:tcPr>
            <w:tcW w:w="5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F671E" w:rsidRPr="00264F82" w:rsidRDefault="001F671E" w:rsidP="009052A0">
            <w:pPr>
              <w:ind w:firstLine="0"/>
            </w:pPr>
            <w:r w:rsidRPr="00264F82">
              <w:t>R5</w:t>
            </w:r>
          </w:p>
        </w:tc>
        <w:tc>
          <w:tcPr>
            <w:tcW w:w="79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F671E" w:rsidRPr="00264F82" w:rsidRDefault="001F671E" w:rsidP="009052A0">
            <w:pPr>
              <w:ind w:firstLine="0"/>
            </w:pPr>
            <w:r w:rsidRPr="00264F82">
              <w:t>Zakład w Gotartowie</w:t>
            </w:r>
          </w:p>
        </w:tc>
        <w:tc>
          <w:tcPr>
            <w:tcW w:w="7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F671E" w:rsidRPr="00264F82" w:rsidRDefault="001F671E" w:rsidP="00196A62">
            <w:pPr>
              <w:ind w:firstLine="0"/>
            </w:pPr>
            <w:r w:rsidRPr="00264F82">
              <w:t>Gotartów, 46-200 Kluczbork</w:t>
            </w:r>
          </w:p>
        </w:tc>
      </w:tr>
      <w:tr w:rsidR="009052A0" w:rsidRPr="00264F82" w:rsidTr="00635A74">
        <w:trPr>
          <w:trHeight w:val="53"/>
        </w:trPr>
        <w:tc>
          <w:tcPr>
            <w:tcW w:w="59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F671E" w:rsidRPr="00264F82" w:rsidRDefault="001F671E" w:rsidP="009052A0">
            <w:pPr>
              <w:ind w:firstLine="0"/>
            </w:pPr>
            <w:proofErr w:type="spellStart"/>
            <w:r w:rsidRPr="00264F82">
              <w:lastRenderedPageBreak/>
              <w:t>Maręże</w:t>
            </w:r>
            <w:proofErr w:type="spellEnd"/>
          </w:p>
        </w:tc>
        <w:tc>
          <w:tcPr>
            <w:tcW w:w="686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F671E" w:rsidRPr="00264F82" w:rsidRDefault="001F671E" w:rsidP="009052A0">
            <w:pPr>
              <w:ind w:firstLine="0"/>
            </w:pPr>
            <w:r w:rsidRPr="00264F82">
              <w:t>20 03 07</w:t>
            </w:r>
          </w:p>
        </w:tc>
        <w:tc>
          <w:tcPr>
            <w:tcW w:w="99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F671E" w:rsidRPr="00264F82" w:rsidRDefault="001F671E" w:rsidP="0060544A">
            <w:pPr>
              <w:ind w:firstLine="0"/>
            </w:pPr>
            <w:r w:rsidRPr="00264F82">
              <w:t>Odpady wielkogabarytowe</w:t>
            </w:r>
          </w:p>
        </w:tc>
        <w:tc>
          <w:tcPr>
            <w:tcW w:w="68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F671E" w:rsidRPr="00264F82" w:rsidRDefault="001F671E" w:rsidP="009052A0">
            <w:pPr>
              <w:ind w:firstLine="0"/>
            </w:pPr>
            <w:r w:rsidRPr="00264F82">
              <w:t>13,56</w:t>
            </w:r>
          </w:p>
        </w:tc>
        <w:tc>
          <w:tcPr>
            <w:tcW w:w="5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F671E" w:rsidRPr="00264F82" w:rsidRDefault="001F671E" w:rsidP="009052A0">
            <w:pPr>
              <w:ind w:firstLine="0"/>
            </w:pPr>
            <w:r w:rsidRPr="00264F82">
              <w:t>R12</w:t>
            </w:r>
          </w:p>
        </w:tc>
        <w:tc>
          <w:tcPr>
            <w:tcW w:w="79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F671E" w:rsidRPr="00264F82" w:rsidRDefault="001F671E" w:rsidP="009052A0">
            <w:pPr>
              <w:ind w:firstLine="0"/>
            </w:pPr>
            <w:r w:rsidRPr="00264F82">
              <w:t>Zakład w Gotartowie</w:t>
            </w:r>
          </w:p>
        </w:tc>
        <w:tc>
          <w:tcPr>
            <w:tcW w:w="7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F671E" w:rsidRPr="00264F82" w:rsidRDefault="001F671E" w:rsidP="009052A0">
            <w:pPr>
              <w:ind w:firstLine="0"/>
            </w:pPr>
            <w:r w:rsidRPr="00264F82">
              <w:t>Gotartów, 46-200 Kluczbork</w:t>
            </w:r>
          </w:p>
        </w:tc>
      </w:tr>
      <w:tr w:rsidR="00635A74" w:rsidRPr="00264F82" w:rsidTr="00635A74">
        <w:trPr>
          <w:trHeight w:val="53"/>
        </w:trPr>
        <w:tc>
          <w:tcPr>
            <w:tcW w:w="59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35A74" w:rsidRPr="00264F82" w:rsidRDefault="00635A74" w:rsidP="00635A74">
            <w:pPr>
              <w:ind w:firstLine="0"/>
            </w:pPr>
            <w:r>
              <w:t>Gmina Skomlin</w:t>
            </w:r>
          </w:p>
        </w:tc>
        <w:tc>
          <w:tcPr>
            <w:tcW w:w="686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35A74" w:rsidRPr="00264F82" w:rsidRDefault="00635A74" w:rsidP="00635A74">
            <w:pPr>
              <w:ind w:firstLine="0"/>
            </w:pPr>
            <w:r>
              <w:t>20 03 01</w:t>
            </w:r>
          </w:p>
        </w:tc>
        <w:tc>
          <w:tcPr>
            <w:tcW w:w="99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35A74" w:rsidRPr="00264F82" w:rsidRDefault="00635A74" w:rsidP="00635A74">
            <w:r>
              <w:t>Niesegregowane  odpady komunalne</w:t>
            </w:r>
          </w:p>
        </w:tc>
        <w:tc>
          <w:tcPr>
            <w:tcW w:w="68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35A74" w:rsidRPr="00264F82" w:rsidRDefault="00635A74" w:rsidP="00635A74">
            <w:pPr>
              <w:ind w:firstLine="0"/>
            </w:pPr>
            <w:r>
              <w:t>301,107</w:t>
            </w:r>
          </w:p>
        </w:tc>
        <w:tc>
          <w:tcPr>
            <w:tcW w:w="5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35A74" w:rsidRPr="00264F82" w:rsidRDefault="00635A74" w:rsidP="00635A74">
            <w:pPr>
              <w:ind w:firstLine="0"/>
            </w:pPr>
            <w:r>
              <w:t>R 12</w:t>
            </w:r>
          </w:p>
        </w:tc>
        <w:tc>
          <w:tcPr>
            <w:tcW w:w="79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35A74" w:rsidRPr="00264F82" w:rsidRDefault="00635A74" w:rsidP="00635A74">
            <w:pPr>
              <w:ind w:firstLine="0"/>
            </w:pPr>
            <w:r>
              <w:t xml:space="preserve">Zakład               w </w:t>
            </w:r>
            <w:proofErr w:type="spellStart"/>
            <w:r>
              <w:t>Dylowie</w:t>
            </w:r>
            <w:proofErr w:type="spellEnd"/>
          </w:p>
        </w:tc>
        <w:tc>
          <w:tcPr>
            <w:tcW w:w="7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35A74" w:rsidRPr="00264F82" w:rsidRDefault="00635A74" w:rsidP="00635A74">
            <w:pPr>
              <w:ind w:firstLine="0"/>
            </w:pPr>
            <w:r>
              <w:t>Dylów A 98-330 Pajęczno</w:t>
            </w:r>
          </w:p>
        </w:tc>
      </w:tr>
      <w:tr w:rsidR="00635A74" w:rsidRPr="00264F82" w:rsidTr="00635A74">
        <w:trPr>
          <w:trHeight w:val="53"/>
        </w:trPr>
        <w:tc>
          <w:tcPr>
            <w:tcW w:w="59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35A74" w:rsidRDefault="00635A74" w:rsidP="00635A74">
            <w:pPr>
              <w:ind w:firstLine="0"/>
            </w:pPr>
            <w:r>
              <w:t>Gmina Skomlin</w:t>
            </w:r>
          </w:p>
        </w:tc>
        <w:tc>
          <w:tcPr>
            <w:tcW w:w="686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35A74" w:rsidRDefault="00635A74" w:rsidP="00635A74">
            <w:pPr>
              <w:ind w:firstLine="0"/>
            </w:pPr>
            <w:r>
              <w:t xml:space="preserve">15 01 </w:t>
            </w:r>
            <w:proofErr w:type="spellStart"/>
            <w:r>
              <w:t>01</w:t>
            </w:r>
            <w:proofErr w:type="spellEnd"/>
          </w:p>
        </w:tc>
        <w:tc>
          <w:tcPr>
            <w:tcW w:w="99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35A74" w:rsidRDefault="00635A74" w:rsidP="00635A74">
            <w:pPr>
              <w:ind w:firstLine="0"/>
            </w:pPr>
            <w:r>
              <w:t>Opakowania z papieru i tektury</w:t>
            </w:r>
          </w:p>
        </w:tc>
        <w:tc>
          <w:tcPr>
            <w:tcW w:w="68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35A74" w:rsidRDefault="00635A74" w:rsidP="00635A74">
            <w:pPr>
              <w:ind w:firstLine="0"/>
            </w:pPr>
            <w:r>
              <w:t>2,491</w:t>
            </w:r>
          </w:p>
        </w:tc>
        <w:tc>
          <w:tcPr>
            <w:tcW w:w="5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35A74" w:rsidRDefault="00635A74" w:rsidP="00635A74">
            <w:pPr>
              <w:ind w:firstLine="0"/>
            </w:pPr>
            <w:r>
              <w:t>R 12</w:t>
            </w:r>
          </w:p>
        </w:tc>
        <w:tc>
          <w:tcPr>
            <w:tcW w:w="79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35A74" w:rsidRPr="00264F82" w:rsidRDefault="00635A74" w:rsidP="00635A74">
            <w:pPr>
              <w:ind w:firstLine="0"/>
            </w:pPr>
            <w:r>
              <w:t xml:space="preserve">Zakład               w </w:t>
            </w:r>
            <w:proofErr w:type="spellStart"/>
            <w:r>
              <w:t>Dylowie</w:t>
            </w:r>
            <w:proofErr w:type="spellEnd"/>
          </w:p>
        </w:tc>
        <w:tc>
          <w:tcPr>
            <w:tcW w:w="7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35A74" w:rsidRPr="00264F82" w:rsidRDefault="00635A74" w:rsidP="00635A74">
            <w:pPr>
              <w:ind w:firstLine="0"/>
            </w:pPr>
            <w:r>
              <w:t>Dylów A 98-330 Pajęczno</w:t>
            </w:r>
          </w:p>
        </w:tc>
      </w:tr>
      <w:tr w:rsidR="00635A74" w:rsidRPr="00264F82" w:rsidTr="00635A74">
        <w:trPr>
          <w:trHeight w:val="53"/>
        </w:trPr>
        <w:tc>
          <w:tcPr>
            <w:tcW w:w="59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35A74" w:rsidRDefault="00635A74" w:rsidP="00635A74">
            <w:pPr>
              <w:ind w:firstLine="0"/>
            </w:pPr>
            <w:r>
              <w:t>Gmina Skomlin</w:t>
            </w:r>
          </w:p>
        </w:tc>
        <w:tc>
          <w:tcPr>
            <w:tcW w:w="686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35A74" w:rsidRDefault="00635A74" w:rsidP="00635A74">
            <w:pPr>
              <w:ind w:firstLine="0"/>
            </w:pPr>
            <w:r>
              <w:t>15 01 06</w:t>
            </w:r>
          </w:p>
        </w:tc>
        <w:tc>
          <w:tcPr>
            <w:tcW w:w="99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35A74" w:rsidRDefault="00635A74" w:rsidP="00635A74">
            <w:pPr>
              <w:ind w:firstLine="0"/>
            </w:pPr>
            <w:r>
              <w:t>Zmieszane odpady opakowaniowe</w:t>
            </w:r>
          </w:p>
        </w:tc>
        <w:tc>
          <w:tcPr>
            <w:tcW w:w="68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35A74" w:rsidRDefault="00E8088F" w:rsidP="00635A74">
            <w:pPr>
              <w:ind w:firstLine="0"/>
            </w:pPr>
            <w:r>
              <w:t>103,81</w:t>
            </w:r>
          </w:p>
        </w:tc>
        <w:tc>
          <w:tcPr>
            <w:tcW w:w="5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35A74" w:rsidRDefault="00635A74" w:rsidP="00635A74">
            <w:pPr>
              <w:ind w:firstLine="0"/>
            </w:pPr>
            <w:r>
              <w:t>R 12</w:t>
            </w:r>
          </w:p>
        </w:tc>
        <w:tc>
          <w:tcPr>
            <w:tcW w:w="79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35A74" w:rsidRPr="00264F82" w:rsidRDefault="00635A74" w:rsidP="00635A74">
            <w:pPr>
              <w:ind w:firstLine="0"/>
            </w:pPr>
            <w:r w:rsidRPr="00264F82">
              <w:t>Zakład w Gotartowie</w:t>
            </w:r>
          </w:p>
        </w:tc>
        <w:tc>
          <w:tcPr>
            <w:tcW w:w="7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35A74" w:rsidRPr="00264F82" w:rsidRDefault="00635A74" w:rsidP="00635A74">
            <w:pPr>
              <w:ind w:firstLine="0"/>
            </w:pPr>
            <w:r w:rsidRPr="00264F82">
              <w:t>Gotartów, 46-200 Kluczbork</w:t>
            </w:r>
          </w:p>
        </w:tc>
      </w:tr>
      <w:tr w:rsidR="00635A74" w:rsidRPr="00264F82" w:rsidTr="00635A74">
        <w:trPr>
          <w:trHeight w:val="53"/>
        </w:trPr>
        <w:tc>
          <w:tcPr>
            <w:tcW w:w="59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35A74" w:rsidRDefault="00635A74" w:rsidP="00635A74">
            <w:pPr>
              <w:ind w:firstLine="0"/>
            </w:pPr>
            <w:r>
              <w:t>Gmina Skomlin</w:t>
            </w:r>
          </w:p>
        </w:tc>
        <w:tc>
          <w:tcPr>
            <w:tcW w:w="686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35A74" w:rsidRDefault="00635A74" w:rsidP="00635A74">
            <w:pPr>
              <w:ind w:firstLine="0"/>
            </w:pPr>
            <w:r>
              <w:t>20 01 32</w:t>
            </w:r>
          </w:p>
        </w:tc>
        <w:tc>
          <w:tcPr>
            <w:tcW w:w="99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35A74" w:rsidRDefault="00635A74" w:rsidP="00635A74">
            <w:pPr>
              <w:ind w:firstLine="0"/>
            </w:pPr>
            <w:r>
              <w:t>Leki inne niż wymienione w 20 01 32</w:t>
            </w:r>
          </w:p>
        </w:tc>
        <w:tc>
          <w:tcPr>
            <w:tcW w:w="68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35A74" w:rsidRDefault="00635A74" w:rsidP="00635A74">
            <w:pPr>
              <w:ind w:firstLine="0"/>
            </w:pPr>
            <w:r>
              <w:t>0,240</w:t>
            </w:r>
          </w:p>
        </w:tc>
        <w:tc>
          <w:tcPr>
            <w:tcW w:w="5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35A74" w:rsidRDefault="00635A74" w:rsidP="00635A74">
            <w:pPr>
              <w:ind w:firstLine="0"/>
            </w:pPr>
            <w:r>
              <w:t>R 12</w:t>
            </w:r>
          </w:p>
        </w:tc>
        <w:tc>
          <w:tcPr>
            <w:tcW w:w="79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35A74" w:rsidRPr="00264F82" w:rsidRDefault="00635A74" w:rsidP="00635A74">
            <w:pPr>
              <w:ind w:firstLine="0"/>
            </w:pPr>
            <w:r>
              <w:t>Zakład w Bełchatowie</w:t>
            </w:r>
          </w:p>
        </w:tc>
        <w:tc>
          <w:tcPr>
            <w:tcW w:w="7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35A74" w:rsidRPr="00264F82" w:rsidRDefault="00635A74" w:rsidP="00635A74">
            <w:pPr>
              <w:ind w:firstLine="0"/>
            </w:pPr>
            <w:r>
              <w:t>Ul. przemysłowa 14/16 97-400 Bełchatów</w:t>
            </w:r>
          </w:p>
        </w:tc>
      </w:tr>
      <w:tr w:rsidR="00635A74" w:rsidRPr="00264F82" w:rsidTr="00635A74">
        <w:trPr>
          <w:trHeight w:val="53"/>
        </w:trPr>
        <w:tc>
          <w:tcPr>
            <w:tcW w:w="59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35A74" w:rsidRDefault="00635A74" w:rsidP="00635A74">
            <w:pPr>
              <w:ind w:firstLine="0"/>
            </w:pPr>
            <w:r>
              <w:t>Gmina Skomlin</w:t>
            </w:r>
          </w:p>
        </w:tc>
        <w:tc>
          <w:tcPr>
            <w:tcW w:w="686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35A74" w:rsidRDefault="00635A74" w:rsidP="00635A74">
            <w:pPr>
              <w:ind w:firstLine="0"/>
            </w:pPr>
            <w:r>
              <w:t>20 02 01</w:t>
            </w:r>
          </w:p>
        </w:tc>
        <w:tc>
          <w:tcPr>
            <w:tcW w:w="99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35A74" w:rsidRDefault="00635A74" w:rsidP="00635A74">
            <w:pPr>
              <w:ind w:firstLine="0"/>
            </w:pPr>
            <w:r>
              <w:t>Odpady ulęgające biodegradacji</w:t>
            </w:r>
          </w:p>
        </w:tc>
        <w:tc>
          <w:tcPr>
            <w:tcW w:w="68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35A74" w:rsidRDefault="00635A74" w:rsidP="00635A74">
            <w:pPr>
              <w:ind w:firstLine="0"/>
            </w:pPr>
            <w:r>
              <w:t>86,540</w:t>
            </w:r>
          </w:p>
        </w:tc>
        <w:tc>
          <w:tcPr>
            <w:tcW w:w="5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35A74" w:rsidRDefault="00635A74" w:rsidP="00635A74">
            <w:pPr>
              <w:ind w:firstLine="0"/>
            </w:pPr>
            <w:r>
              <w:t>R 3</w:t>
            </w:r>
          </w:p>
        </w:tc>
        <w:tc>
          <w:tcPr>
            <w:tcW w:w="79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35A74" w:rsidRPr="00264F82" w:rsidRDefault="00635A74" w:rsidP="00635A74">
            <w:pPr>
              <w:ind w:firstLine="0"/>
            </w:pPr>
            <w:r>
              <w:t xml:space="preserve">Zakład               w </w:t>
            </w:r>
            <w:proofErr w:type="spellStart"/>
            <w:r>
              <w:t>Dylowie</w:t>
            </w:r>
            <w:proofErr w:type="spellEnd"/>
          </w:p>
        </w:tc>
        <w:tc>
          <w:tcPr>
            <w:tcW w:w="7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35A74" w:rsidRPr="00264F82" w:rsidRDefault="00635A74" w:rsidP="00635A74">
            <w:pPr>
              <w:ind w:firstLine="0"/>
            </w:pPr>
            <w:r>
              <w:t>Dylów A 98-330 Pajęczno</w:t>
            </w:r>
          </w:p>
        </w:tc>
      </w:tr>
      <w:tr w:rsidR="00635A74" w:rsidRPr="00264F82" w:rsidTr="00635A74">
        <w:trPr>
          <w:trHeight w:val="53"/>
        </w:trPr>
        <w:tc>
          <w:tcPr>
            <w:tcW w:w="2271" w:type="pct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635A74" w:rsidRPr="00264F82" w:rsidRDefault="00635A74" w:rsidP="00635A74">
            <w:r w:rsidRPr="00264F82">
              <w:t>SUMA</w:t>
            </w:r>
          </w:p>
        </w:tc>
        <w:tc>
          <w:tcPr>
            <w:tcW w:w="68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35A74" w:rsidRPr="00264F82" w:rsidRDefault="00E8088F" w:rsidP="00635A74">
            <w:pPr>
              <w:ind w:firstLine="0"/>
            </w:pPr>
            <w:r>
              <w:t>610,118</w:t>
            </w:r>
          </w:p>
        </w:tc>
        <w:tc>
          <w:tcPr>
            <w:tcW w:w="2042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635A74" w:rsidRPr="00264F82" w:rsidRDefault="00635A74" w:rsidP="00635A74"/>
        </w:tc>
      </w:tr>
    </w:tbl>
    <w:p w:rsidR="001F671E" w:rsidRPr="00264F82" w:rsidRDefault="001F671E" w:rsidP="00264F82"/>
    <w:p w:rsidR="001F671E" w:rsidRPr="00264F82" w:rsidRDefault="001F671E" w:rsidP="00264F82">
      <w:r w:rsidRPr="00264F82">
        <w:rPr>
          <w:b/>
        </w:rPr>
        <w:t>R1-</w:t>
      </w:r>
      <w:r w:rsidRPr="00264F82">
        <w:t xml:space="preserve">  wykorzystanie głównie jako paliwa lub innego środka wytwarzania energii</w:t>
      </w:r>
    </w:p>
    <w:p w:rsidR="001F671E" w:rsidRPr="00264F82" w:rsidRDefault="001F671E" w:rsidP="00264F82">
      <w:r w:rsidRPr="00264F82">
        <w:rPr>
          <w:b/>
        </w:rPr>
        <w:t xml:space="preserve">R3 – </w:t>
      </w:r>
      <w:r w:rsidRPr="00264F82">
        <w:t>recykling lub odzysk substancji organicznych, które nie są stosowane jako r</w:t>
      </w:r>
      <w:r w:rsidR="00DD1F95" w:rsidRPr="00264F82">
        <w:t xml:space="preserve">ozpuszczalniki  </w:t>
      </w:r>
      <w:r w:rsidRPr="00264F82">
        <w:t xml:space="preserve"> (w tym kompostownie i inne biologiczne procesy przekształcania)</w:t>
      </w:r>
    </w:p>
    <w:p w:rsidR="001F671E" w:rsidRPr="00264F82" w:rsidRDefault="001F671E" w:rsidP="00264F82">
      <w:r w:rsidRPr="00264F82">
        <w:rPr>
          <w:b/>
        </w:rPr>
        <w:t xml:space="preserve">R5 </w:t>
      </w:r>
      <w:r w:rsidRPr="00264F82">
        <w:t>– recykling lub odzysk innych materiałów nieorganicznych</w:t>
      </w:r>
    </w:p>
    <w:p w:rsidR="001F671E" w:rsidRPr="00264F82" w:rsidRDefault="001F671E" w:rsidP="00264F82">
      <w:r w:rsidRPr="00264F82">
        <w:rPr>
          <w:b/>
        </w:rPr>
        <w:lastRenderedPageBreak/>
        <w:t>R12</w:t>
      </w:r>
      <w:r w:rsidRPr="00264F82">
        <w:t xml:space="preserve"> – wymiana odpadów w celu poddania ich któremukolwiek z procesów</w:t>
      </w:r>
    </w:p>
    <w:p w:rsidR="001F671E" w:rsidRPr="00264F82" w:rsidRDefault="001F671E" w:rsidP="00264F82">
      <w:r w:rsidRPr="00264F82">
        <w:rPr>
          <w:b/>
        </w:rPr>
        <w:t xml:space="preserve">D5 - </w:t>
      </w:r>
      <w:r w:rsidRPr="00264F82">
        <w:t>Składowanie na składowiskach w sposób celowo zaprojektowany (np. umieszczanie                                         w uszczelnionych oddzielnych komorach, przykrytych i izolowanych od siebie wzajemnie i od środowiska itd.)</w:t>
      </w:r>
    </w:p>
    <w:p w:rsidR="001F671E" w:rsidRPr="00264F82" w:rsidRDefault="001F671E" w:rsidP="00264F82"/>
    <w:p w:rsidR="001F671E" w:rsidRPr="00264F82" w:rsidRDefault="00D37C1E" w:rsidP="00264F82">
      <w:pPr>
        <w:rPr>
          <w:highlight w:val="lightGray"/>
        </w:rPr>
      </w:pPr>
      <w:r>
        <w:rPr>
          <w:highlight w:val="lightGray"/>
        </w:rPr>
        <w:t>10</w:t>
      </w:r>
      <w:r w:rsidR="001F671E" w:rsidRPr="00264F82">
        <w:rPr>
          <w:highlight w:val="lightGray"/>
        </w:rPr>
        <w:t>. ILOŚĆ ZMIESZANYCH ODPADÓW KOMUNALNYCH I BIOODPADÓW STANOWIĄCYCH ODPADY KOMUNALNE</w:t>
      </w:r>
      <w:r w:rsidR="009052A0">
        <w:rPr>
          <w:highlight w:val="lightGray"/>
        </w:rPr>
        <w:t xml:space="preserve"> </w:t>
      </w:r>
      <w:r w:rsidR="001F671E" w:rsidRPr="00264F82">
        <w:rPr>
          <w:highlight w:val="lightGray"/>
        </w:rPr>
        <w:t xml:space="preserve">ODBIERANYCH Z TERENU  GMINY ORAZ PRZEZNACZONYCH DO SKŁADOWANIA POZOSTAŁOŚCI Z SORTOWANIA ODPADÓW KOMUNALNYCH I POZOSTAŁOŚCI Z PROCESU MECHANICZNO-BIOLOGICZNEGO PRZETWARZANIA NIESEGREGOWANYCH (ZMIESZANYCH) ODPADÓW  KOMUNALNYCH </w:t>
      </w:r>
    </w:p>
    <w:p w:rsidR="001F671E" w:rsidRPr="00264F82" w:rsidRDefault="001F671E" w:rsidP="00264F82"/>
    <w:p w:rsidR="001F671E" w:rsidRPr="00264F82" w:rsidRDefault="001F671E" w:rsidP="00264F82">
      <w:r w:rsidRPr="00264F82">
        <w:t>W 2019 r. masa odpadów powstałych po procesie mechaniczno-biologicznego przetworzenia</w:t>
      </w:r>
      <w:r w:rsidR="00DD1F95" w:rsidRPr="00264F82">
        <w:t xml:space="preserve"> </w:t>
      </w:r>
      <w:r w:rsidRPr="00264F82">
        <w:t xml:space="preserve">niesegregowanych (zmieszanych) odpadów komunalnych o kodzie 19 12 </w:t>
      </w:r>
      <w:proofErr w:type="spellStart"/>
      <w:r w:rsidRPr="00264F82">
        <w:t>12</w:t>
      </w:r>
      <w:proofErr w:type="spellEnd"/>
      <w:r w:rsidRPr="00264F82">
        <w:t xml:space="preserve"> przekazanych do składowania wyniosła:</w:t>
      </w:r>
    </w:p>
    <w:p w:rsidR="001F671E" w:rsidRPr="00264F82" w:rsidRDefault="001F671E" w:rsidP="00264F82">
      <w:r w:rsidRPr="00264F82">
        <w:t>M</w:t>
      </w:r>
      <w:r w:rsidRPr="00264F82">
        <w:rPr>
          <w:vertAlign w:val="subscript"/>
        </w:rPr>
        <w:t>BR</w:t>
      </w:r>
      <w:r w:rsidRPr="00264F82">
        <w:t xml:space="preserve"> – 40.248 </w:t>
      </w:r>
      <w:r w:rsidRPr="00264F82">
        <w:rPr>
          <w:rFonts w:ascii="Arial" w:eastAsia="Arial" w:hAnsi="Arial" w:cs="Arial"/>
        </w:rPr>
        <w:t>Mg</w:t>
      </w:r>
    </w:p>
    <w:p w:rsidR="001F671E" w:rsidRPr="00264F82" w:rsidRDefault="00810390" w:rsidP="00264F82">
      <w:pPr>
        <w:rPr>
          <w:highlight w:val="lightGray"/>
        </w:rPr>
      </w:pPr>
      <w:r>
        <w:rPr>
          <w:highlight w:val="lightGray"/>
        </w:rPr>
        <w:t>11</w:t>
      </w:r>
      <w:r w:rsidR="001F671E" w:rsidRPr="00264F82">
        <w:rPr>
          <w:highlight w:val="lightGray"/>
        </w:rPr>
        <w:t>. PODSUMOWANIE I WNIOSKI</w:t>
      </w:r>
    </w:p>
    <w:p w:rsidR="001F671E" w:rsidRPr="00264F82" w:rsidRDefault="001F671E" w:rsidP="00264F82"/>
    <w:p w:rsidR="001F671E" w:rsidRPr="00264F82" w:rsidRDefault="001F671E" w:rsidP="00264F82">
      <w:r w:rsidRPr="00264F82">
        <w:t>Roczna analiza stanu gospodarki odpadami komunalnymi na terenie Gminy Skomlin za rok 2019 została opracowana w celu weryfikacji możliwości technicznych i organizacyjnych gminy w zakresie gospodarowania odpadami komunalnymi. Analiza ta ma również dostarczyć informacji  o liczbie mieszkańców, liczbie właścicieli nieruchomości objętych systemem gospodarowania odpadami komunalnymi oraz dostarczyć niezbędnych informacji dla stworzenia najbardziej efektywnego ekonomicznie systemu gospodarki odpadami komunalnymi.</w:t>
      </w:r>
    </w:p>
    <w:p w:rsidR="007F75FA" w:rsidRDefault="007F75FA" w:rsidP="00264F82"/>
    <w:p w:rsidR="007F75FA" w:rsidRDefault="007F75FA" w:rsidP="00264F82"/>
    <w:p w:rsidR="001F671E" w:rsidRPr="00264F82" w:rsidRDefault="001F671E" w:rsidP="00264F82">
      <w:r w:rsidRPr="00264F82">
        <w:t xml:space="preserve">  W 2019 r. osiągnięte zostały odpowiednie poziomy:</w:t>
      </w:r>
    </w:p>
    <w:p w:rsidR="001F671E" w:rsidRPr="00264F82" w:rsidRDefault="001F671E" w:rsidP="00264F82">
      <w:r w:rsidRPr="00264F82">
        <w:lastRenderedPageBreak/>
        <w:t xml:space="preserve">ograniczenia masy odpadów komunalnych ulegających biodegradacji przekazywanych do składowania – </w:t>
      </w:r>
      <w:r w:rsidRPr="00264F82">
        <w:rPr>
          <w:b/>
        </w:rPr>
        <w:t>28,36%</w:t>
      </w:r>
      <w:r w:rsidRPr="00264F82">
        <w:t xml:space="preserve"> (dopuszczalny poziom masy odpadów komunalnych ulegających biodegradacji przekazanych do składowania w stosunku do masy tych odpadów wytworzonych w 1995 r., nie powinien przekroczyć 40%);</w:t>
      </w:r>
    </w:p>
    <w:p w:rsidR="001F671E" w:rsidRPr="00264F82" w:rsidRDefault="001F671E" w:rsidP="00264F82">
      <w:r w:rsidRPr="00264F82">
        <w:t xml:space="preserve">recyklingu, przygotowania do ponownego użycia następujących frakcji odpadów komunalnych: papier, metal, tworzywa sztuczne i szkło -  </w:t>
      </w:r>
      <w:r w:rsidRPr="00264F82">
        <w:rPr>
          <w:b/>
        </w:rPr>
        <w:t>42,38%</w:t>
      </w:r>
      <w:r w:rsidRPr="00264F82">
        <w:t xml:space="preserve"> (wymagany poziom w 2019 r. powinien wynosić co najmniej 40%);</w:t>
      </w:r>
    </w:p>
    <w:p w:rsidR="001F671E" w:rsidRPr="00264F82" w:rsidRDefault="001F671E" w:rsidP="00264F82">
      <w:r w:rsidRPr="00264F82">
        <w:t xml:space="preserve">recyklingu, przygotowania do ponownego użycia i odzysku innymi metodami innych niż niebezpieczne odpadów budowlanych i rozbiórkowych – </w:t>
      </w:r>
      <w:r w:rsidRPr="00264F82">
        <w:rPr>
          <w:b/>
        </w:rPr>
        <w:t>100 %</w:t>
      </w:r>
      <w:r w:rsidRPr="00264F82">
        <w:t xml:space="preserve"> (dopuszczalny poziom w 2019 r. powinien wynosić, co najmniej 60%).</w:t>
      </w:r>
    </w:p>
    <w:p w:rsidR="001F671E" w:rsidRPr="00264F82" w:rsidRDefault="001F671E" w:rsidP="00264F82">
      <w:r w:rsidRPr="00264F82">
        <w:t xml:space="preserve"> Na podstawie zebranych danych można stwierdzić, że system gospodarki odpadami komunalnymi na terenie Gminy Skomlin funkcjonuje prawidłowo. System działa zgodnie  z obowiązującymi przepisami.</w:t>
      </w:r>
    </w:p>
    <w:p w:rsidR="001F671E" w:rsidRPr="00264F82" w:rsidRDefault="001F671E" w:rsidP="00264F82"/>
    <w:p w:rsidR="001F671E" w:rsidRPr="00264F82" w:rsidRDefault="001F671E" w:rsidP="00264F82">
      <w:r w:rsidRPr="00264F82">
        <w:t>Sporządził:  Krzysztof Sola</w:t>
      </w:r>
    </w:p>
    <w:p w:rsidR="001F671E" w:rsidRPr="00264F82" w:rsidRDefault="001F671E" w:rsidP="00264F82"/>
    <w:p w:rsidR="001F671E" w:rsidRPr="00264F82" w:rsidRDefault="001F671E" w:rsidP="00264F82"/>
    <w:sectPr w:rsidR="001F671E" w:rsidRPr="00264F82" w:rsidSect="000852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56F20"/>
    <w:multiLevelType w:val="multilevel"/>
    <w:tmpl w:val="CFDE03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06785EAD"/>
    <w:multiLevelType w:val="hybridMultilevel"/>
    <w:tmpl w:val="BB2AAE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C9048A"/>
    <w:multiLevelType w:val="multilevel"/>
    <w:tmpl w:val="A47A61D8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4D7D6CF5"/>
    <w:multiLevelType w:val="hybridMultilevel"/>
    <w:tmpl w:val="A7E6C6BC"/>
    <w:lvl w:ilvl="0" w:tplc="04150001">
      <w:start w:val="1"/>
      <w:numFmt w:val="bullet"/>
      <w:lvlText w:val=""/>
      <w:lvlJc w:val="left"/>
      <w:pPr>
        <w:ind w:left="10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5" w:hanging="360"/>
      </w:pPr>
      <w:rPr>
        <w:rFonts w:ascii="Wingdings" w:hAnsi="Wingdings" w:hint="default"/>
      </w:rPr>
    </w:lvl>
  </w:abstractNum>
  <w:abstractNum w:abstractNumId="4">
    <w:nsid w:val="5A455691"/>
    <w:multiLevelType w:val="hybridMultilevel"/>
    <w:tmpl w:val="969C75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DB35B4"/>
    <w:multiLevelType w:val="hybridMultilevel"/>
    <w:tmpl w:val="DFEC0390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>
    <w:nsid w:val="71A649AA"/>
    <w:multiLevelType w:val="multilevel"/>
    <w:tmpl w:val="71D43B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>
    <w:nsid w:val="7A7B1DD6"/>
    <w:multiLevelType w:val="multilevel"/>
    <w:tmpl w:val="88BE53B6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>
    <w:nsid w:val="7B3E48EA"/>
    <w:multiLevelType w:val="hybridMultilevel"/>
    <w:tmpl w:val="D82233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6"/>
  </w:num>
  <w:num w:numId="5">
    <w:abstractNumId w:val="5"/>
  </w:num>
  <w:num w:numId="6">
    <w:abstractNumId w:val="3"/>
  </w:num>
  <w:num w:numId="7">
    <w:abstractNumId w:val="8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051551"/>
    <w:rsid w:val="00051551"/>
    <w:rsid w:val="00085267"/>
    <w:rsid w:val="00092005"/>
    <w:rsid w:val="000B2D71"/>
    <w:rsid w:val="000E434C"/>
    <w:rsid w:val="000E5F7E"/>
    <w:rsid w:val="00196A62"/>
    <w:rsid w:val="001F671E"/>
    <w:rsid w:val="00264F82"/>
    <w:rsid w:val="002910D1"/>
    <w:rsid w:val="002E4F1D"/>
    <w:rsid w:val="003716C7"/>
    <w:rsid w:val="00385E40"/>
    <w:rsid w:val="00393212"/>
    <w:rsid w:val="003B45FB"/>
    <w:rsid w:val="003C0B5B"/>
    <w:rsid w:val="003C0BE0"/>
    <w:rsid w:val="00456789"/>
    <w:rsid w:val="00473F90"/>
    <w:rsid w:val="004A6FE9"/>
    <w:rsid w:val="004D4DE1"/>
    <w:rsid w:val="00521A58"/>
    <w:rsid w:val="0060544A"/>
    <w:rsid w:val="00635A74"/>
    <w:rsid w:val="00645153"/>
    <w:rsid w:val="00671B8E"/>
    <w:rsid w:val="006A32EB"/>
    <w:rsid w:val="007062F0"/>
    <w:rsid w:val="007F75FA"/>
    <w:rsid w:val="00810390"/>
    <w:rsid w:val="00815334"/>
    <w:rsid w:val="008C1821"/>
    <w:rsid w:val="009052A0"/>
    <w:rsid w:val="00A556F7"/>
    <w:rsid w:val="00AE4953"/>
    <w:rsid w:val="00BA2B33"/>
    <w:rsid w:val="00C46FF8"/>
    <w:rsid w:val="00C82B4D"/>
    <w:rsid w:val="00CA14E6"/>
    <w:rsid w:val="00CA7438"/>
    <w:rsid w:val="00CD5626"/>
    <w:rsid w:val="00D04534"/>
    <w:rsid w:val="00D20EED"/>
    <w:rsid w:val="00D37C1E"/>
    <w:rsid w:val="00D842CE"/>
    <w:rsid w:val="00DD1F95"/>
    <w:rsid w:val="00E2498D"/>
    <w:rsid w:val="00E2660E"/>
    <w:rsid w:val="00E33164"/>
    <w:rsid w:val="00E8088F"/>
    <w:rsid w:val="00EB18A9"/>
    <w:rsid w:val="00F4158D"/>
    <w:rsid w:val="00F84EAB"/>
    <w:rsid w:val="00FA2717"/>
    <w:rsid w:val="00FF4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4F82"/>
    <w:pPr>
      <w:spacing w:after="211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F6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671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556F7"/>
    <w:pPr>
      <w:ind w:left="720"/>
      <w:contextualSpacing/>
    </w:pPr>
  </w:style>
  <w:style w:type="table" w:styleId="Tabela-Siatka">
    <w:name w:val="Table Grid"/>
    <w:basedOn w:val="Standardowy"/>
    <w:uiPriority w:val="59"/>
    <w:rsid w:val="00C82B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B8581-C5B4-4EA1-AD96-FC0F671E0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19</Pages>
  <Words>3316</Words>
  <Characters>19901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Sola</dc:creator>
  <cp:lastModifiedBy>Sola</cp:lastModifiedBy>
  <cp:revision>31</cp:revision>
  <cp:lastPrinted>2020-11-30T12:46:00Z</cp:lastPrinted>
  <dcterms:created xsi:type="dcterms:W3CDTF">2020-11-30T06:55:00Z</dcterms:created>
  <dcterms:modified xsi:type="dcterms:W3CDTF">2020-11-30T13:34:00Z</dcterms:modified>
</cp:coreProperties>
</file>